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B01EE" w14:textId="77777777" w:rsidR="00E26529" w:rsidRDefault="00F85F16">
      <w:pPr>
        <w:pStyle w:val="Body"/>
        <w:shd w:val="clear" w:color="auto" w:fill="FFFFFF"/>
        <w:spacing w:before="100" w:after="240" w:line="240" w:lineRule="auto"/>
        <w:outlineLvl w:val="0"/>
        <w:rPr>
          <w:rFonts w:ascii="Segoe UI" w:eastAsia="Segoe UI" w:hAnsi="Segoe UI" w:cs="Segoe UI"/>
          <w:b/>
          <w:bCs/>
          <w:color w:val="24292E"/>
          <w:kern w:val="36"/>
          <w:sz w:val="42"/>
          <w:szCs w:val="42"/>
          <w:u w:color="24292E"/>
        </w:rPr>
      </w:pPr>
      <w:r>
        <w:rPr>
          <w:rFonts w:ascii="Segoe UI" w:eastAsia="Segoe UI" w:hAnsi="Segoe UI" w:cs="Segoe UI"/>
          <w:b/>
          <w:bCs/>
          <w:color w:val="24292E"/>
          <w:kern w:val="36"/>
          <w:sz w:val="42"/>
          <w:szCs w:val="42"/>
          <w:u w:color="24292E"/>
        </w:rPr>
        <w:t>S/MIME Certificate Working Group (SMCWG) Charter</w:t>
      </w:r>
    </w:p>
    <w:p w14:paraId="30E5C667" w14:textId="77777777" w:rsidR="00E26529" w:rsidRDefault="00F85F16">
      <w:pPr>
        <w:pStyle w:val="Body"/>
        <w:pBdr>
          <w:bottom w:val="single" w:sz="6" w:space="0" w:color="EAECEF"/>
        </w:pBdr>
        <w:shd w:val="clear" w:color="auto" w:fill="FFFFFF"/>
        <w:spacing w:before="360" w:after="240" w:line="240" w:lineRule="auto"/>
        <w:outlineLvl w:val="1"/>
        <w:rPr>
          <w:rFonts w:ascii="Segoe UI" w:eastAsia="Segoe UI" w:hAnsi="Segoe UI" w:cs="Segoe UI"/>
          <w:b/>
          <w:bCs/>
          <w:color w:val="24292E"/>
          <w:sz w:val="32"/>
          <w:szCs w:val="32"/>
          <w:u w:color="24292E"/>
        </w:rPr>
      </w:pPr>
      <w:r>
        <w:rPr>
          <w:rFonts w:ascii="Segoe UI" w:eastAsia="Segoe UI" w:hAnsi="Segoe UI" w:cs="Segoe UI"/>
          <w:b/>
          <w:bCs/>
          <w:color w:val="24292E"/>
          <w:sz w:val="32"/>
          <w:szCs w:val="32"/>
          <w:u w:color="24292E"/>
          <w:lang w:val="fr-FR"/>
        </w:rPr>
        <w:t>Introduction</w:t>
      </w:r>
    </w:p>
    <w:p w14:paraId="79F92712"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This introduction provides general information and context with an intent to assist the interpretation of this Charter.</w:t>
      </w:r>
    </w:p>
    <w:p w14:paraId="665CCC95" w14:textId="77777777" w:rsidR="00E26529" w:rsidRDefault="00F85F16">
      <w:pPr>
        <w:pStyle w:val="Body"/>
        <w:shd w:val="clear" w:color="auto" w:fill="FFFFFF"/>
        <w:spacing w:before="100" w:after="240"/>
        <w:rPr>
          <w:rFonts w:ascii="Segoe UI" w:eastAsia="Segoe UI" w:hAnsi="Segoe UI" w:cs="Segoe UI"/>
          <w:color w:val="24292E"/>
          <w:sz w:val="21"/>
          <w:szCs w:val="21"/>
          <w:u w:color="24292E"/>
        </w:rPr>
      </w:pPr>
      <w:r>
        <w:rPr>
          <w:sz w:val="21"/>
          <w:szCs w:val="21"/>
        </w:rPr>
        <w:t xml:space="preserve">An S/MIME certificate contains </w:t>
      </w:r>
      <w:del w:id="0" w:author="Clint Wilson" w:date="2020-02-27T13:44:00Z">
        <w:r>
          <w:rPr>
            <w:sz w:val="21"/>
            <w:szCs w:val="21"/>
          </w:rPr>
          <w:delText xml:space="preserve">the </w:delText>
        </w:r>
      </w:del>
      <w:ins w:id="1" w:author="Clint Wilson" w:date="2020-02-27T13:44:00Z">
        <w:r>
          <w:rPr>
            <w:sz w:val="21"/>
            <w:szCs w:val="21"/>
          </w:rPr>
          <w:t xml:space="preserve">a </w:t>
        </w:r>
      </w:ins>
      <w:r>
        <w:rPr>
          <w:sz w:val="21"/>
          <w:szCs w:val="21"/>
        </w:rPr>
        <w:t xml:space="preserve">public key bound to an email </w:t>
      </w:r>
      <w:r>
        <w:rPr>
          <w:sz w:val="21"/>
          <w:szCs w:val="21"/>
        </w:rPr>
        <w:t>address</w:t>
      </w:r>
      <w:del w:id="2" w:author="Tim Hollebeek" w:date="2020-02-12T09:33:00Z">
        <w:r>
          <w:rPr>
            <w:sz w:val="21"/>
            <w:szCs w:val="21"/>
          </w:rPr>
          <w:delText>,</w:delText>
        </w:r>
      </w:del>
      <w:r>
        <w:rPr>
          <w:sz w:val="21"/>
          <w:szCs w:val="21"/>
        </w:rPr>
        <w:t xml:space="preserve"> and may also contain the identity of a natural person or legal entity that controls such email address. The </w:t>
      </w:r>
      <w:del w:id="3" w:author="Tim Hollebeek" w:date="2020-02-12T09:33:00Z">
        <w:r>
          <w:rPr>
            <w:sz w:val="21"/>
            <w:szCs w:val="21"/>
          </w:rPr>
          <w:delText xml:space="preserve">corresponding private </w:delText>
        </w:r>
      </w:del>
      <w:r>
        <w:rPr>
          <w:sz w:val="21"/>
          <w:szCs w:val="21"/>
        </w:rPr>
        <w:t>key</w:t>
      </w:r>
      <w:ins w:id="4" w:author="Tim Hollebeek" w:date="2020-02-12T09:33:00Z">
        <w:r>
          <w:rPr>
            <w:sz w:val="21"/>
            <w:szCs w:val="21"/>
          </w:rPr>
          <w:t xml:space="preserve"> pair</w:t>
        </w:r>
      </w:ins>
      <w:r>
        <w:rPr>
          <w:sz w:val="21"/>
          <w:szCs w:val="21"/>
        </w:rPr>
        <w:t xml:space="preserve"> can then be used to sign</w:t>
      </w:r>
      <w:del w:id="5" w:author="Tim Hollebeek" w:date="2020-02-12T09:33:00Z">
        <w:r>
          <w:rPr>
            <w:sz w:val="21"/>
            <w:szCs w:val="21"/>
          </w:rPr>
          <w:delText xml:space="preserve"> and</w:delText>
        </w:r>
      </w:del>
      <w:ins w:id="6" w:author="Tim Hollebeek" w:date="2020-02-12T09:33:00Z">
        <w:r>
          <w:rPr>
            <w:sz w:val="21"/>
            <w:szCs w:val="21"/>
          </w:rPr>
          <w:t>,</w:t>
        </w:r>
      </w:ins>
      <w:r>
        <w:rPr>
          <w:sz w:val="21"/>
          <w:szCs w:val="21"/>
        </w:rPr>
        <w:t xml:space="preserve"> encrypt</w:t>
      </w:r>
      <w:ins w:id="7" w:author="Clint Wilson" w:date="2020-02-27T11:44:00Z">
        <w:r>
          <w:rPr>
            <w:sz w:val="21"/>
            <w:szCs w:val="21"/>
          </w:rPr>
          <w:t>,</w:t>
        </w:r>
      </w:ins>
      <w:ins w:id="8" w:author="Tim Hollebeek" w:date="2020-02-12T09:33:00Z">
        <w:r>
          <w:rPr>
            <w:sz w:val="21"/>
            <w:szCs w:val="21"/>
          </w:rPr>
          <w:t xml:space="preserve"> and </w:t>
        </w:r>
      </w:ins>
      <w:ins w:id="9" w:author="Tim Hollebeek" w:date="2020-02-12T09:34:00Z">
        <w:r>
          <w:rPr>
            <w:sz w:val="21"/>
            <w:szCs w:val="21"/>
          </w:rPr>
          <w:t>decrypt</w:t>
        </w:r>
      </w:ins>
      <w:r>
        <w:rPr>
          <w:sz w:val="21"/>
          <w:szCs w:val="21"/>
        </w:rPr>
        <w:t xml:space="preserve"> email. An S/MIME certificate can be identified by the exi</w:t>
      </w:r>
      <w:r>
        <w:rPr>
          <w:sz w:val="21"/>
          <w:szCs w:val="21"/>
        </w:rPr>
        <w:t xml:space="preserve">stence of an Extended Key Usage (EKU) Object Identifier (OID) of 1.3.6.1.5.5.7.3.4 for </w:t>
      </w:r>
      <w:proofErr w:type="spellStart"/>
      <w:r>
        <w:rPr>
          <w:sz w:val="21"/>
          <w:szCs w:val="21"/>
        </w:rPr>
        <w:t>emailProtection</w:t>
      </w:r>
      <w:proofErr w:type="spellEnd"/>
      <w:r>
        <w:rPr>
          <w:sz w:val="21"/>
          <w:szCs w:val="21"/>
        </w:rPr>
        <w:t>.</w:t>
      </w:r>
    </w:p>
    <w:p w14:paraId="11215177"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The objective of an S/MIME certificate is to provide cryptographic security services for electronic messaging applications, namely sender authentication</w:t>
      </w:r>
      <w:r>
        <w:rPr>
          <w:rFonts w:ascii="Segoe UI" w:eastAsia="Segoe UI" w:hAnsi="Segoe UI" w:cs="Segoe UI"/>
          <w:color w:val="24292E"/>
          <w:sz w:val="21"/>
          <w:szCs w:val="21"/>
          <w:u w:color="24292E"/>
        </w:rPr>
        <w:t>, message integrity, and message privacy through encryption. For effective authentication and privacy, it is imperative that the CA validates the subject’s identity (if present) and its email address. The recipient of a digitally signed message can authent</w:t>
      </w:r>
      <w:r>
        <w:rPr>
          <w:rFonts w:ascii="Segoe UI" w:eastAsia="Segoe UI" w:hAnsi="Segoe UI" w:cs="Segoe UI"/>
          <w:color w:val="24292E"/>
          <w:sz w:val="21"/>
          <w:szCs w:val="21"/>
          <w:u w:color="24292E"/>
        </w:rPr>
        <w:t xml:space="preserve">icate an email message to receive protection against email spoofing and can encrypt a response to the </w:t>
      </w:r>
      <w:del w:id="10" w:author="Clint Wilson" w:date="2020-02-27T11:45:00Z">
        <w:r>
          <w:rPr>
            <w:rFonts w:ascii="Segoe UI" w:eastAsia="Segoe UI" w:hAnsi="Segoe UI" w:cs="Segoe UI"/>
            <w:color w:val="24292E"/>
            <w:sz w:val="21"/>
            <w:szCs w:val="21"/>
            <w:u w:color="24292E"/>
          </w:rPr>
          <w:delText>orginal</w:delText>
        </w:r>
      </w:del>
      <w:proofErr w:type="spellStart"/>
      <w:ins w:id="11" w:author="Clint Wilson" w:date="2020-02-27T11:45:00Z">
        <w:r>
          <w:rPr>
            <w:rFonts w:ascii="Segoe UI" w:eastAsia="Segoe UI" w:hAnsi="Segoe UI" w:cs="Segoe UI"/>
            <w:color w:val="24292E"/>
            <w:sz w:val="21"/>
            <w:szCs w:val="21"/>
            <w:u w:color="24292E"/>
            <w:lang w:val="it-IT"/>
          </w:rPr>
          <w:t>original</w:t>
        </w:r>
      </w:ins>
      <w:proofErr w:type="spellEnd"/>
      <w:r>
        <w:rPr>
          <w:rFonts w:ascii="Segoe UI" w:eastAsia="Segoe UI" w:hAnsi="Segoe UI" w:cs="Segoe UI"/>
          <w:color w:val="24292E"/>
          <w:sz w:val="21"/>
          <w:szCs w:val="21"/>
          <w:u w:color="24292E"/>
        </w:rPr>
        <w:t xml:space="preserve"> sender by referring to the public key, email address, and distinguished name (if present) contained in an S/MIME certificate.</w:t>
      </w:r>
    </w:p>
    <w:p w14:paraId="463EF3D5"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The primary use case under consideration for the working group is a model whereby senders and recipients of email messages receiv</w:t>
      </w:r>
      <w:r>
        <w:rPr>
          <w:rFonts w:ascii="Segoe UI" w:eastAsia="Segoe UI" w:hAnsi="Segoe UI" w:cs="Segoe UI"/>
          <w:color w:val="24292E"/>
          <w:sz w:val="21"/>
          <w:szCs w:val="21"/>
          <w:u w:color="24292E"/>
        </w:rPr>
        <w:t>e “reasonable assurance” that the other party to the communication identified in the certificate has control of the domain or email address being asserted. A variation of this primary use case is where an individual or organization digitally signs email to</w:t>
      </w:r>
      <w:r>
        <w:rPr>
          <w:rFonts w:ascii="Segoe UI" w:eastAsia="Segoe UI" w:hAnsi="Segoe UI" w:cs="Segoe UI"/>
          <w:color w:val="24292E"/>
          <w:sz w:val="21"/>
          <w:szCs w:val="21"/>
          <w:u w:color="24292E"/>
        </w:rPr>
        <w:t xml:space="preserve"> establish its authenticity and source of origin.</w:t>
      </w:r>
    </w:p>
    <w:p w14:paraId="781D15A8"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Therefore, in order to provide reasonable assurance, it is crucial to establish a standard method to validate an email address and the subject’s identity (if present) prior to binding </w:t>
      </w:r>
      <w:del w:id="12" w:author="Tim Hollebeek" w:date="2020-02-12T10:08:00Z">
        <w:r>
          <w:rPr>
            <w:rFonts w:ascii="Segoe UI" w:eastAsia="Segoe UI" w:hAnsi="Segoe UI" w:cs="Segoe UI"/>
            <w:color w:val="24292E"/>
            <w:sz w:val="21"/>
            <w:szCs w:val="21"/>
            <w:u w:color="24292E"/>
          </w:rPr>
          <w:delText xml:space="preserve">it </w:delText>
        </w:r>
      </w:del>
      <w:ins w:id="13" w:author="Tim Hollebeek" w:date="2020-02-12T10:08:00Z">
        <w:r>
          <w:rPr>
            <w:rFonts w:ascii="Segoe UI" w:eastAsia="Segoe UI" w:hAnsi="Segoe UI" w:cs="Segoe UI"/>
            <w:color w:val="24292E"/>
            <w:sz w:val="21"/>
            <w:szCs w:val="21"/>
            <w:u w:color="24292E"/>
          </w:rPr>
          <w:t>them</w:t>
        </w:r>
        <w:r>
          <w:rPr>
            <w:rFonts w:ascii="Segoe UI" w:eastAsia="Segoe UI" w:hAnsi="Segoe UI" w:cs="Segoe UI"/>
            <w:color w:val="24292E"/>
            <w:sz w:val="21"/>
            <w:szCs w:val="21"/>
            <w:u w:color="24292E"/>
          </w:rPr>
          <w:t xml:space="preserve"> </w:t>
        </w:r>
      </w:ins>
      <w:r>
        <w:rPr>
          <w:rFonts w:ascii="Segoe UI" w:eastAsia="Segoe UI" w:hAnsi="Segoe UI" w:cs="Segoe UI"/>
          <w:color w:val="24292E"/>
          <w:sz w:val="21"/>
          <w:szCs w:val="21"/>
          <w:u w:color="24292E"/>
        </w:rPr>
        <w:t xml:space="preserve">to the </w:t>
      </w:r>
      <w:del w:id="14" w:author="Tim Hollebeek" w:date="2020-02-12T10:09:00Z">
        <w:r>
          <w:rPr>
            <w:rFonts w:ascii="Segoe UI" w:eastAsia="Segoe UI" w:hAnsi="Segoe UI" w:cs="Segoe UI"/>
            <w:color w:val="24292E"/>
            <w:sz w:val="21"/>
            <w:szCs w:val="21"/>
            <w:u w:color="24292E"/>
          </w:rPr>
          <w:delText>email address</w:delText>
        </w:r>
      </w:del>
      <w:ins w:id="15" w:author="Tim Hollebeek" w:date="2020-02-12T10:09:00Z">
        <w:r>
          <w:rPr>
            <w:rFonts w:ascii="Segoe UI" w:eastAsia="Segoe UI" w:hAnsi="Segoe UI" w:cs="Segoe UI"/>
            <w:color w:val="24292E"/>
            <w:sz w:val="21"/>
            <w:szCs w:val="21"/>
            <w:u w:color="24292E"/>
          </w:rPr>
          <w:t>public key</w:t>
        </w:r>
      </w:ins>
      <w:r>
        <w:rPr>
          <w:rFonts w:ascii="Segoe UI" w:eastAsia="Segoe UI" w:hAnsi="Segoe UI" w:cs="Segoe UI"/>
          <w:color w:val="24292E"/>
          <w:sz w:val="21"/>
          <w:szCs w:val="21"/>
          <w:u w:color="24292E"/>
        </w:rPr>
        <w:t xml:space="preserve">. </w:t>
      </w:r>
      <w:r>
        <w:rPr>
          <w:rFonts w:ascii="Segoe UI" w:eastAsia="Segoe UI" w:hAnsi="Segoe UI" w:cs="Segoe UI"/>
          <w:color w:val="24292E"/>
          <w:sz w:val="21"/>
          <w:szCs w:val="21"/>
          <w:u w:color="24292E"/>
        </w:rPr>
        <w:t>“Reasonable assurance” is to be determined and defined by this SMCWG through studying the existing methods that exist in the industry, as well as identity management frameworks and any applicable legislation.</w:t>
      </w:r>
    </w:p>
    <w:p w14:paraId="0ED4C1B9"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An S/MIME </w:t>
      </w:r>
      <w:r>
        <w:rPr>
          <w:rFonts w:ascii="Segoe UI" w:eastAsia="Segoe UI" w:hAnsi="Segoe UI" w:cs="Segoe UI"/>
          <w:color w:val="24292E"/>
          <w:sz w:val="21"/>
          <w:szCs w:val="21"/>
          <w:u w:color="24292E"/>
        </w:rPr>
        <w:t xml:space="preserve">certificate can also be used in an automated message with transfer agents that use cryptographic security services that do not require any human intervention, such as the signing of software-generated documents and the encryption of fax messages sent over </w:t>
      </w:r>
      <w:r>
        <w:rPr>
          <w:rFonts w:ascii="Segoe UI" w:eastAsia="Segoe UI" w:hAnsi="Segoe UI" w:cs="Segoe UI"/>
          <w:color w:val="24292E"/>
          <w:sz w:val="21"/>
          <w:szCs w:val="21"/>
          <w:u w:color="24292E"/>
        </w:rPr>
        <w:t>the Internet. While these existing use cases are not in scope for the SMCWG, care will be exercised by the SMCWG to avoid unintended adverse effects to these uses. The security, stability and resiliency of the Internet shall be taken into consideration whe</w:t>
      </w:r>
      <w:r>
        <w:rPr>
          <w:rFonts w:ascii="Segoe UI" w:eastAsia="Segoe UI" w:hAnsi="Segoe UI" w:cs="Segoe UI"/>
          <w:color w:val="24292E"/>
          <w:sz w:val="21"/>
          <w:szCs w:val="21"/>
          <w:u w:color="24292E"/>
        </w:rPr>
        <w:t>n the SMCWG forms its consensus. The SMCWG will consult other technical communities when and as necessary.</w:t>
      </w:r>
    </w:p>
    <w:p w14:paraId="13189B12"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The problem to be addressed by the working group is the absence of consistent and audited validation practices used by CAs in establishing the identi</w:t>
      </w:r>
      <w:r>
        <w:rPr>
          <w:rFonts w:ascii="Segoe UI" w:eastAsia="Segoe UI" w:hAnsi="Segoe UI" w:cs="Segoe UI"/>
          <w:color w:val="24292E"/>
          <w:sz w:val="21"/>
          <w:szCs w:val="21"/>
          <w:u w:color="24292E"/>
        </w:rPr>
        <w:t>ty of the subject (if present) and verifying that the subscriber controls the email address. While there are methods for validating control of a domain that can be adopted from TLS certificates, there are currently no standard requirements for validating c</w:t>
      </w:r>
      <w:r>
        <w:rPr>
          <w:rFonts w:ascii="Segoe UI" w:eastAsia="Segoe UI" w:hAnsi="Segoe UI" w:cs="Segoe UI"/>
          <w:color w:val="24292E"/>
          <w:sz w:val="21"/>
          <w:szCs w:val="21"/>
          <w:u w:color="24292E"/>
        </w:rPr>
        <w:t xml:space="preserve">ontrol of email addresses. </w:t>
      </w:r>
      <w:ins w:id="16" w:author="Tim Hollebeek" w:date="2020-02-12T09:54:00Z">
        <w:r>
          <w:rPr>
            <w:rFonts w:ascii="Segoe UI" w:eastAsia="Segoe UI" w:hAnsi="Segoe UI" w:cs="Segoe UI"/>
            <w:color w:val="24292E"/>
            <w:sz w:val="21"/>
            <w:szCs w:val="21"/>
            <w:u w:color="24292E"/>
          </w:rPr>
          <w:t xml:space="preserve">Methods for </w:t>
        </w:r>
      </w:ins>
      <w:proofErr w:type="spellStart"/>
      <w:ins w:id="17" w:author="Tim Hollebeek" w:date="2020-02-12T09:57:00Z">
        <w:r>
          <w:rPr>
            <w:rFonts w:ascii="Segoe UI" w:eastAsia="Segoe UI" w:hAnsi="Segoe UI" w:cs="Segoe UI"/>
            <w:color w:val="24292E"/>
            <w:sz w:val="21"/>
            <w:szCs w:val="21"/>
            <w:u w:color="24292E"/>
            <w:lang w:val="pt-PT"/>
          </w:rPr>
          <w:t>validating</w:t>
        </w:r>
      </w:ins>
      <w:proofErr w:type="spellEnd"/>
      <w:ins w:id="18" w:author="Tim Hollebeek" w:date="2020-02-12T09:54:00Z">
        <w:r>
          <w:rPr>
            <w:rFonts w:ascii="Segoe UI" w:eastAsia="Segoe UI" w:hAnsi="Segoe UI" w:cs="Segoe UI"/>
            <w:color w:val="24292E"/>
            <w:sz w:val="21"/>
            <w:szCs w:val="21"/>
            <w:u w:color="24292E"/>
            <w:lang w:val="nl-NL"/>
          </w:rPr>
          <w:t xml:space="preserve"> </w:t>
        </w:r>
        <w:proofErr w:type="spellStart"/>
        <w:r>
          <w:rPr>
            <w:rFonts w:ascii="Segoe UI" w:eastAsia="Segoe UI" w:hAnsi="Segoe UI" w:cs="Segoe UI"/>
            <w:color w:val="24292E"/>
            <w:sz w:val="21"/>
            <w:szCs w:val="21"/>
            <w:u w:color="24292E"/>
            <w:lang w:val="nl-NL"/>
          </w:rPr>
          <w:t>identities</w:t>
        </w:r>
        <w:proofErr w:type="spellEnd"/>
        <w:r>
          <w:rPr>
            <w:rFonts w:ascii="Segoe UI" w:eastAsia="Segoe UI" w:hAnsi="Segoe UI" w:cs="Segoe UI"/>
            <w:color w:val="24292E"/>
            <w:sz w:val="21"/>
            <w:szCs w:val="21"/>
            <w:u w:color="24292E"/>
            <w:lang w:val="nl-NL"/>
          </w:rPr>
          <w:t xml:space="preserve"> </w:t>
        </w:r>
      </w:ins>
      <w:ins w:id="19" w:author="Tim Hollebeek" w:date="2020-02-12T09:55:00Z">
        <w:r>
          <w:rPr>
            <w:rFonts w:ascii="Segoe UI" w:eastAsia="Segoe UI" w:hAnsi="Segoe UI" w:cs="Segoe UI"/>
            <w:color w:val="24292E"/>
            <w:sz w:val="21"/>
            <w:szCs w:val="21"/>
            <w:u w:color="24292E"/>
          </w:rPr>
          <w:t>in TLS certificates also exist and should be levera</w:t>
        </w:r>
      </w:ins>
      <w:ins w:id="20" w:author="Tim Hollebeek" w:date="2020-02-12T09:56:00Z">
        <w:r>
          <w:rPr>
            <w:rFonts w:ascii="Segoe UI" w:eastAsia="Segoe UI" w:hAnsi="Segoe UI" w:cs="Segoe UI"/>
            <w:color w:val="24292E"/>
            <w:sz w:val="21"/>
            <w:szCs w:val="21"/>
            <w:u w:color="24292E"/>
          </w:rPr>
          <w:t>ged where possible, as well as other identity validation standards common in the industry</w:t>
        </w:r>
        <w:del w:id="21" w:author="Clint Wilson" w:date="2020-02-27T11:46:00Z">
          <w:r>
            <w:rPr>
              <w:rFonts w:ascii="Segoe UI" w:eastAsia="Segoe UI" w:hAnsi="Segoe UI" w:cs="Segoe UI"/>
              <w:color w:val="24292E"/>
              <w:sz w:val="21"/>
              <w:szCs w:val="21"/>
              <w:u w:color="24292E"/>
            </w:rPr>
            <w:delText xml:space="preserve"> (e.g. European standards)</w:delText>
          </w:r>
        </w:del>
        <w:r>
          <w:rPr>
            <w:rFonts w:ascii="Segoe UI" w:eastAsia="Segoe UI" w:hAnsi="Segoe UI" w:cs="Segoe UI"/>
            <w:color w:val="24292E"/>
            <w:sz w:val="21"/>
            <w:szCs w:val="21"/>
            <w:u w:color="24292E"/>
          </w:rPr>
          <w:t xml:space="preserve">. </w:t>
        </w:r>
        <w:commentRangeStart w:id="22"/>
        <w:del w:id="23" w:author="Clint Wilson" w:date="2020-02-27T11:46:00Z">
          <w:r>
            <w:rPr>
              <w:rFonts w:ascii="Segoe UI" w:eastAsia="Segoe UI" w:hAnsi="Segoe UI" w:cs="Segoe UI"/>
              <w:color w:val="24292E"/>
              <w:sz w:val="21"/>
              <w:szCs w:val="21"/>
              <w:u w:color="24292E"/>
            </w:rPr>
            <w:delText xml:space="preserve"> </w:delText>
          </w:r>
        </w:del>
      </w:ins>
      <w:r>
        <w:rPr>
          <w:rFonts w:ascii="Segoe UI" w:eastAsia="Segoe UI" w:hAnsi="Segoe UI" w:cs="Segoe UI"/>
          <w:color w:val="24292E"/>
          <w:sz w:val="21"/>
          <w:szCs w:val="21"/>
          <w:u w:color="24292E"/>
        </w:rPr>
        <w:t>A</w:t>
      </w:r>
      <w:ins w:id="24" w:author="Clint Wilson" w:date="2020-02-27T11:47:00Z">
        <w:r>
          <w:rPr>
            <w:rFonts w:ascii="Segoe UI" w:eastAsia="Segoe UI" w:hAnsi="Segoe UI" w:cs="Segoe UI"/>
            <w:color w:val="24292E"/>
            <w:sz w:val="21"/>
            <w:szCs w:val="21"/>
            <w:u w:color="24292E"/>
          </w:rPr>
          <w:t>t least one</w:t>
        </w:r>
      </w:ins>
      <w:r>
        <w:rPr>
          <w:rFonts w:ascii="Segoe UI" w:eastAsia="Segoe UI" w:hAnsi="Segoe UI" w:cs="Segoe UI"/>
          <w:color w:val="24292E"/>
          <w:sz w:val="21"/>
          <w:szCs w:val="21"/>
          <w:u w:color="24292E"/>
        </w:rPr>
        <w:t xml:space="preserve"> method to efficiently validate an email address </w:t>
      </w:r>
      <w:commentRangeEnd w:id="22"/>
      <w:r w:rsidR="009579FE">
        <w:rPr>
          <w:rStyle w:val="CommentReference"/>
          <w:rFonts w:ascii="Times New Roman" w:hAnsi="Times New Roman" w:cs="Times New Roman"/>
          <w:color w:val="auto"/>
          <w:lang w:eastAsia="en-US"/>
          <w14:textOutline w14:w="0" w14:cap="rnd" w14:cmpd="sng" w14:algn="ctr">
            <w14:noFill/>
            <w14:prstDash w14:val="solid"/>
            <w14:bevel/>
          </w14:textOutline>
        </w:rPr>
        <w:commentReference w:id="22"/>
      </w:r>
      <w:r>
        <w:rPr>
          <w:rFonts w:ascii="Segoe UI" w:eastAsia="Segoe UI" w:hAnsi="Segoe UI" w:cs="Segoe UI"/>
          <w:color w:val="24292E"/>
          <w:sz w:val="21"/>
          <w:szCs w:val="21"/>
          <w:u w:color="24292E"/>
        </w:rPr>
        <w:t xml:space="preserve">as well as developing a consistent profile for S/MIME </w:t>
      </w:r>
      <w:r>
        <w:rPr>
          <w:rFonts w:ascii="Segoe UI" w:eastAsia="Segoe UI" w:hAnsi="Segoe UI" w:cs="Segoe UI"/>
          <w:color w:val="24292E"/>
          <w:sz w:val="21"/>
          <w:szCs w:val="21"/>
          <w:u w:color="24292E"/>
        </w:rPr>
        <w:lastRenderedPageBreak/>
        <w:t xml:space="preserve">certificates in order to facilitate technical interoperability across the Internet </w:t>
      </w:r>
      <w:del w:id="26" w:author="Clint Wilson" w:date="2020-02-27T11:47:00Z">
        <w:r>
          <w:rPr>
            <w:rFonts w:ascii="Segoe UI" w:eastAsia="Segoe UI" w:hAnsi="Segoe UI" w:cs="Segoe UI"/>
            <w:color w:val="24292E"/>
            <w:sz w:val="21"/>
            <w:szCs w:val="21"/>
            <w:u w:color="24292E"/>
          </w:rPr>
          <w:delText xml:space="preserve">is </w:delText>
        </w:r>
      </w:del>
      <w:ins w:id="27" w:author="Clint Wilson" w:date="2020-02-27T11:47:00Z">
        <w:r>
          <w:rPr>
            <w:rFonts w:ascii="Segoe UI" w:eastAsia="Segoe UI" w:hAnsi="Segoe UI" w:cs="Segoe UI"/>
            <w:color w:val="24292E"/>
            <w:sz w:val="21"/>
            <w:szCs w:val="21"/>
            <w:u w:color="24292E"/>
          </w:rPr>
          <w:t xml:space="preserve">are </w:t>
        </w:r>
      </w:ins>
      <w:r>
        <w:rPr>
          <w:rFonts w:ascii="Segoe UI" w:eastAsia="Segoe UI" w:hAnsi="Segoe UI" w:cs="Segoe UI"/>
          <w:color w:val="24292E"/>
          <w:sz w:val="21"/>
          <w:szCs w:val="21"/>
          <w:u w:color="24292E"/>
        </w:rPr>
        <w:t>also to be addressed by the SMCWG.</w:t>
      </w:r>
    </w:p>
    <w:p w14:paraId="3201B23E" w14:textId="77777777" w:rsidR="00E26529" w:rsidRDefault="00F85F16">
      <w:pPr>
        <w:pStyle w:val="Body"/>
        <w:pBdr>
          <w:bottom w:val="single" w:sz="6" w:space="0" w:color="EAECEF"/>
        </w:pBdr>
        <w:shd w:val="clear" w:color="auto" w:fill="FFFFFF"/>
        <w:spacing w:before="360" w:after="240" w:line="240" w:lineRule="auto"/>
        <w:outlineLvl w:val="1"/>
        <w:rPr>
          <w:rFonts w:ascii="Segoe UI" w:eastAsia="Segoe UI" w:hAnsi="Segoe UI" w:cs="Segoe UI"/>
          <w:b/>
          <w:bCs/>
          <w:color w:val="24292E"/>
          <w:sz w:val="32"/>
          <w:szCs w:val="32"/>
          <w:u w:color="24292E"/>
        </w:rPr>
      </w:pPr>
      <w:r>
        <w:rPr>
          <w:rFonts w:ascii="Segoe UI" w:eastAsia="Segoe UI" w:hAnsi="Segoe UI" w:cs="Segoe UI"/>
          <w:b/>
          <w:bCs/>
          <w:color w:val="24292E"/>
          <w:sz w:val="32"/>
          <w:szCs w:val="32"/>
          <w:u w:color="24292E"/>
        </w:rPr>
        <w:t xml:space="preserve">Chartering of the </w:t>
      </w:r>
      <w:r>
        <w:rPr>
          <w:rFonts w:ascii="Segoe UI" w:eastAsia="Segoe UI" w:hAnsi="Segoe UI" w:cs="Segoe UI"/>
          <w:b/>
          <w:bCs/>
          <w:color w:val="24292E"/>
          <w:sz w:val="32"/>
          <w:szCs w:val="32"/>
          <w:u w:color="24292E"/>
        </w:rPr>
        <w:t>S/MIME Certificate Working Group</w:t>
      </w:r>
    </w:p>
    <w:p w14:paraId="061FD0EA"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A Chartered Working Group (“</w:t>
      </w:r>
      <w:r>
        <w:rPr>
          <w:rFonts w:ascii="Segoe UI" w:eastAsia="Segoe UI" w:hAnsi="Segoe UI" w:cs="Segoe UI"/>
          <w:color w:val="24292E"/>
          <w:sz w:val="21"/>
          <w:szCs w:val="21"/>
          <w:u w:color="24292E"/>
        </w:rPr>
        <w:t>SMCWG</w:t>
      </w:r>
      <w:r>
        <w:rPr>
          <w:rFonts w:ascii="Segoe UI" w:eastAsia="Segoe UI" w:hAnsi="Segoe UI" w:cs="Segoe UI"/>
          <w:color w:val="24292E"/>
          <w:sz w:val="21"/>
          <w:szCs w:val="21"/>
          <w:u w:color="24292E"/>
        </w:rPr>
        <w:t xml:space="preserve">”) is created to perform the activities as specified in this Charter, subject to the terms and conditions of the CA/Browser Forum Bylaws and Intellectual Property Rights (IPR) Policy, as </w:t>
      </w:r>
      <w:r>
        <w:rPr>
          <w:rFonts w:ascii="Segoe UI" w:eastAsia="Segoe UI" w:hAnsi="Segoe UI" w:cs="Segoe UI"/>
          <w:color w:val="24292E"/>
          <w:sz w:val="21"/>
          <w:szCs w:val="21"/>
          <w:u w:color="24292E"/>
        </w:rPr>
        <w:t>such documents may change from time to time. This charter for the S/MIME Certificate Working Group has been created according to CAB Forum Bylaw 5.3.1. In the event of a conflict between this Charter and any provision in either the Bylaws or the IPR Policy</w:t>
      </w:r>
      <w:r>
        <w:rPr>
          <w:rFonts w:ascii="Segoe UI" w:eastAsia="Segoe UI" w:hAnsi="Segoe UI" w:cs="Segoe UI"/>
          <w:color w:val="24292E"/>
          <w:sz w:val="21"/>
          <w:szCs w:val="21"/>
          <w:u w:color="24292E"/>
        </w:rPr>
        <w:t>, the provision in the Bylaws or IPR Policy SHALL take precedence. The definitions found in the Forum’s Bylaws SHALL apply to capitalized terms in this Charter.</w:t>
      </w:r>
    </w:p>
    <w:p w14:paraId="0D9E5310" w14:textId="77777777" w:rsidR="00E26529" w:rsidRDefault="00F85F16">
      <w:pPr>
        <w:pStyle w:val="Body"/>
        <w:numPr>
          <w:ilvl w:val="0"/>
          <w:numId w:val="2"/>
        </w:numPr>
        <w:shd w:val="clear" w:color="auto" w:fill="FFFFFF"/>
        <w:spacing w:before="100" w:after="100" w:line="240" w:lineRule="auto"/>
        <w:rPr>
          <w:rFonts w:ascii="Segoe UI" w:eastAsia="Segoe UI" w:hAnsi="Segoe UI" w:cs="Segoe UI"/>
          <w:color w:val="24292E"/>
          <w:sz w:val="21"/>
          <w:szCs w:val="21"/>
          <w:lang w:val="it-IT"/>
        </w:rPr>
      </w:pPr>
      <w:r>
        <w:rPr>
          <w:rFonts w:ascii="Segoe UI" w:eastAsia="Segoe UI" w:hAnsi="Segoe UI" w:cs="Segoe UI"/>
          <w:color w:val="24292E"/>
          <w:sz w:val="21"/>
          <w:szCs w:val="21"/>
          <w:u w:color="24292E"/>
          <w:lang w:val="it-IT"/>
        </w:rPr>
        <w:t>Scope</w:t>
      </w:r>
    </w:p>
    <w:p w14:paraId="0DE54D2E"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The authorized scope of the SMCWG SHALL be to discuss, adopt, and maintain </w:t>
      </w:r>
      <w:r>
        <w:rPr>
          <w:rFonts w:ascii="Segoe UI" w:eastAsia="Segoe UI" w:hAnsi="Segoe UI" w:cs="Segoe UI"/>
          <w:color w:val="24292E"/>
          <w:sz w:val="21"/>
          <w:szCs w:val="21"/>
          <w:u w:color="24292E"/>
        </w:rPr>
        <w:t>policies, frameworks, and sets of standards related to the issuance and management of S/MIME certificates by third-party CAs under a publicly trusted root, limited as follows:</w:t>
      </w:r>
    </w:p>
    <w:p w14:paraId="30CE9250"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(a) Baseline verification of control over email addresses</w:t>
      </w:r>
      <w:commentRangeStart w:id="28"/>
      <w:r>
        <w:rPr>
          <w:rFonts w:ascii="Segoe UI" w:eastAsia="Segoe UI" w:hAnsi="Segoe UI" w:cs="Segoe UI"/>
          <w:color w:val="24292E"/>
          <w:sz w:val="21"/>
          <w:szCs w:val="21"/>
          <w:u w:color="24292E"/>
        </w:rPr>
        <w:t xml:space="preserve">, including those used </w:t>
      </w:r>
      <w:r>
        <w:rPr>
          <w:rFonts w:ascii="Segoe UI" w:eastAsia="Segoe UI" w:hAnsi="Segoe UI" w:cs="Segoe UI"/>
          <w:color w:val="24292E"/>
          <w:sz w:val="21"/>
          <w:szCs w:val="21"/>
          <w:u w:color="24292E"/>
        </w:rPr>
        <w:t>by a natural person or a legal entity, or used by automated systems such as for mailing lists</w:t>
      </w:r>
      <w:commentRangeEnd w:id="28"/>
      <w:r>
        <w:commentReference w:id="28"/>
      </w:r>
    </w:p>
    <w:p w14:paraId="47AC4494"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(b) Identity validation for natural persons and legal entities</w:t>
      </w:r>
    </w:p>
    <w:p w14:paraId="36CFC56C"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(c) Key management and certificate lifecycle (subject to coordination with other Forum CWGs to e</w:t>
      </w:r>
      <w:r>
        <w:rPr>
          <w:rFonts w:ascii="Segoe UI" w:eastAsia="Segoe UI" w:hAnsi="Segoe UI" w:cs="Segoe UI"/>
          <w:color w:val="24292E"/>
          <w:sz w:val="21"/>
          <w:szCs w:val="21"/>
          <w:u w:color="24292E"/>
        </w:rPr>
        <w:t>nsure consistency and avoid redundancy)</w:t>
      </w:r>
    </w:p>
    <w:p w14:paraId="5BD58A0A"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(d) Certificate profiles for S/MIME certificates and Issuing CA certificates (including the appropriateness of extensions and when those extensions should be present)</w:t>
      </w:r>
    </w:p>
    <w:p w14:paraId="2A1D7840"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(e) CA operational practices, </w:t>
      </w:r>
      <w:r>
        <w:rPr>
          <w:rFonts w:ascii="Segoe UI" w:eastAsia="Segoe UI" w:hAnsi="Segoe UI" w:cs="Segoe UI"/>
          <w:color w:val="24292E"/>
          <w:sz w:val="21"/>
          <w:szCs w:val="21"/>
          <w:u w:color="24292E"/>
        </w:rPr>
        <w:t>physical/logical security, etc.</w:t>
      </w:r>
    </w:p>
    <w:p w14:paraId="479B0831" w14:textId="77777777" w:rsidR="00E26529" w:rsidRDefault="00F85F16">
      <w:pPr>
        <w:pStyle w:val="Body"/>
        <w:shd w:val="clear" w:color="auto" w:fill="FFFFFF"/>
        <w:spacing w:after="240" w:line="240" w:lineRule="auto"/>
        <w:rPr>
          <w:del w:id="29" w:author="Tim Hollebeek" w:date="2020-02-12T10:20:00Z"/>
          <w:rFonts w:ascii="Segoe UI" w:eastAsia="Segoe UI" w:hAnsi="Segoe UI" w:cs="Segoe UI"/>
          <w:color w:val="24292E"/>
          <w:sz w:val="21"/>
          <w:szCs w:val="21"/>
          <w:u w:color="24292E"/>
        </w:rPr>
      </w:pPr>
      <w:del w:id="30" w:author="Tim Hollebeek" w:date="2020-02-12T10:20:00Z">
        <w:r>
          <w:rPr>
            <w:rFonts w:ascii="Segoe UI" w:eastAsia="Segoe UI" w:hAnsi="Segoe UI" w:cs="Segoe UI"/>
            <w:color w:val="24292E"/>
            <w:sz w:val="21"/>
            <w:szCs w:val="21"/>
            <w:u w:color="24292E"/>
          </w:rPr>
          <w:delText>(f) Handling of messages during transport and on various mail user agents</w:delText>
        </w:r>
      </w:del>
    </w:p>
    <w:p w14:paraId="21960A95"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The SMCWG SHALL exercise caution to ensure that its work product does not impede the issuance of certificates with other EKU types.</w:t>
      </w:r>
    </w:p>
    <w:p w14:paraId="1420B43F" w14:textId="77777777" w:rsidR="00E26529" w:rsidRDefault="00F85F16">
      <w:pPr>
        <w:pStyle w:val="Body"/>
        <w:numPr>
          <w:ilvl w:val="0"/>
          <w:numId w:val="5"/>
        </w:numPr>
        <w:shd w:val="clear" w:color="auto" w:fill="FFFFFF"/>
        <w:spacing w:before="100" w:after="100" w:line="240" w:lineRule="auto"/>
        <w:rPr>
          <w:rFonts w:ascii="Segoe UI" w:eastAsia="Segoe UI" w:hAnsi="Segoe UI" w:cs="Segoe UI"/>
          <w:color w:val="24292E"/>
          <w:sz w:val="21"/>
          <w:szCs w:val="21"/>
        </w:rPr>
      </w:pPr>
      <w:r>
        <w:rPr>
          <w:rFonts w:ascii="Segoe UI" w:eastAsia="Segoe UI" w:hAnsi="Segoe UI" w:cs="Segoe UI"/>
          <w:color w:val="24292E"/>
          <w:sz w:val="21"/>
          <w:szCs w:val="21"/>
          <w:u w:color="24292E"/>
        </w:rPr>
        <w:t>Out of Scope</w:t>
      </w:r>
    </w:p>
    <w:p w14:paraId="45AF9E9E"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Certificates issued under a root certificate that is not publicly trusted</w:t>
      </w:r>
      <w:del w:id="31" w:author="Tim Hollebeek" w:date="2020-02-12T10:18:00Z">
        <w:r>
          <w:rPr>
            <w:rFonts w:ascii="Segoe UI" w:eastAsia="Segoe UI" w:hAnsi="Segoe UI" w:cs="Segoe UI"/>
            <w:color w:val="24292E"/>
            <w:sz w:val="21"/>
            <w:szCs w:val="21"/>
            <w:u w:color="24292E"/>
          </w:rPr>
          <w:delText>, even though they are managed by third-party service providers,</w:delText>
        </w:r>
      </w:del>
      <w:r>
        <w:rPr>
          <w:rFonts w:ascii="Segoe UI" w:eastAsia="Segoe UI" w:hAnsi="Segoe UI" w:cs="Segoe UI"/>
          <w:color w:val="24292E"/>
          <w:sz w:val="21"/>
          <w:szCs w:val="21"/>
          <w:u w:color="24292E"/>
        </w:rPr>
        <w:t xml:space="preserve"> SHALL be out of scope.</w:t>
      </w:r>
    </w:p>
    <w:p w14:paraId="7D64E30B" w14:textId="77777777" w:rsidR="00E26529" w:rsidRDefault="00F85F16">
      <w:pPr>
        <w:pStyle w:val="Body"/>
        <w:numPr>
          <w:ilvl w:val="0"/>
          <w:numId w:val="8"/>
        </w:numPr>
        <w:shd w:val="clear" w:color="auto" w:fill="FFFFFF"/>
        <w:spacing w:before="100" w:after="100" w:line="240" w:lineRule="auto"/>
        <w:rPr>
          <w:rFonts w:ascii="Segoe UI" w:eastAsia="Segoe UI" w:hAnsi="Segoe UI" w:cs="Segoe UI"/>
          <w:color w:val="24292E"/>
          <w:sz w:val="21"/>
          <w:szCs w:val="21"/>
          <w:lang w:val="de-DE"/>
        </w:rPr>
      </w:pPr>
      <w:r>
        <w:rPr>
          <w:rFonts w:ascii="Segoe UI" w:eastAsia="Segoe UI" w:hAnsi="Segoe UI" w:cs="Segoe UI"/>
          <w:color w:val="24292E"/>
          <w:sz w:val="21"/>
          <w:szCs w:val="21"/>
          <w:u w:color="24292E"/>
          <w:lang w:val="de-DE"/>
        </w:rPr>
        <w:t xml:space="preserve">Charter </w:t>
      </w:r>
      <w:proofErr w:type="spellStart"/>
      <w:r>
        <w:rPr>
          <w:rFonts w:ascii="Segoe UI" w:eastAsia="Segoe UI" w:hAnsi="Segoe UI" w:cs="Segoe UI"/>
          <w:color w:val="24292E"/>
          <w:sz w:val="21"/>
          <w:szCs w:val="21"/>
          <w:u w:color="24292E"/>
          <w:lang w:val="de-DE"/>
        </w:rPr>
        <w:t>Expiration</w:t>
      </w:r>
      <w:proofErr w:type="spellEnd"/>
    </w:p>
    <w:p w14:paraId="2267206C"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The SMCWG is chartered indefinitely until it is dissolved as </w:t>
      </w:r>
      <w:r>
        <w:rPr>
          <w:rFonts w:ascii="Segoe UI" w:eastAsia="Segoe UI" w:hAnsi="Segoe UI" w:cs="Segoe UI"/>
          <w:color w:val="24292E"/>
          <w:sz w:val="21"/>
          <w:szCs w:val="21"/>
          <w:u w:color="24292E"/>
        </w:rPr>
        <w:t>specified in Bylaw 5.3.2(c).</w:t>
      </w:r>
    </w:p>
    <w:p w14:paraId="695399C9" w14:textId="77777777" w:rsidR="00E26529" w:rsidRDefault="00F85F16">
      <w:pPr>
        <w:pStyle w:val="Body"/>
        <w:numPr>
          <w:ilvl w:val="0"/>
          <w:numId w:val="11"/>
        </w:numPr>
        <w:shd w:val="clear" w:color="auto" w:fill="FFFFFF"/>
        <w:spacing w:before="100" w:after="100" w:line="240" w:lineRule="auto"/>
        <w:rPr>
          <w:rFonts w:ascii="Segoe UI" w:eastAsia="Segoe UI" w:hAnsi="Segoe UI" w:cs="Segoe UI"/>
          <w:color w:val="24292E"/>
          <w:sz w:val="21"/>
          <w:szCs w:val="21"/>
        </w:rPr>
      </w:pPr>
      <w:r>
        <w:rPr>
          <w:rFonts w:ascii="Segoe UI" w:eastAsia="Segoe UI" w:hAnsi="Segoe UI" w:cs="Segoe UI"/>
          <w:color w:val="24292E"/>
          <w:sz w:val="21"/>
          <w:szCs w:val="21"/>
          <w:u w:color="24292E"/>
        </w:rPr>
        <w:t>Personnel and Participation</w:t>
      </w:r>
    </w:p>
    <w:p w14:paraId="473FA9F5"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4.1. Selection of Officers</w:t>
      </w:r>
    </w:p>
    <w:p w14:paraId="7067F218"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Stephen Davidson will act as chair of the SMCWG until the first Working Group Teleconference, at which time the group will elect a chair and vice-chair. The chair and vice-</w:t>
      </w:r>
      <w:r>
        <w:rPr>
          <w:rFonts w:ascii="Segoe UI" w:eastAsia="Segoe UI" w:hAnsi="Segoe UI" w:cs="Segoe UI"/>
          <w:color w:val="24292E"/>
          <w:sz w:val="21"/>
          <w:szCs w:val="21"/>
          <w:u w:color="24292E"/>
        </w:rPr>
        <w:t xml:space="preserve">chair will serve until October 31, </w:t>
      </w:r>
      <w:commentRangeStart w:id="32"/>
      <w:commentRangeStart w:id="33"/>
      <w:r>
        <w:rPr>
          <w:rFonts w:ascii="Segoe UI" w:eastAsia="Segoe UI" w:hAnsi="Segoe UI" w:cs="Segoe UI"/>
          <w:color w:val="24292E"/>
          <w:sz w:val="21"/>
          <w:szCs w:val="21"/>
          <w:u w:color="24292E"/>
        </w:rPr>
        <w:t>202</w:t>
      </w:r>
      <w:del w:id="34" w:author="Clint Wilson" w:date="2020-02-28T08:43:00Z">
        <w:r>
          <w:rPr>
            <w:rFonts w:ascii="Segoe UI" w:eastAsia="Segoe UI" w:hAnsi="Segoe UI" w:cs="Segoe UI"/>
            <w:color w:val="24292E"/>
            <w:sz w:val="21"/>
            <w:szCs w:val="21"/>
            <w:u w:color="24292E"/>
          </w:rPr>
          <w:delText>0</w:delText>
        </w:r>
      </w:del>
      <w:commentRangeEnd w:id="32"/>
      <w:r>
        <w:commentReference w:id="32"/>
      </w:r>
      <w:commentRangeEnd w:id="33"/>
      <w:r>
        <w:commentReference w:id="33"/>
      </w:r>
      <w:ins w:id="35" w:author="Clint Wilson" w:date="2020-02-28T08:43:00Z">
        <w:r>
          <w:rPr>
            <w:rFonts w:ascii="Segoe UI" w:eastAsia="Segoe UI" w:hAnsi="Segoe UI" w:cs="Segoe UI"/>
            <w:color w:val="24292E"/>
            <w:sz w:val="21"/>
            <w:szCs w:val="21"/>
            <w:u w:color="24292E"/>
          </w:rPr>
          <w:t>2</w:t>
        </w:r>
      </w:ins>
      <w:r>
        <w:rPr>
          <w:rFonts w:ascii="Segoe UI" w:eastAsia="Segoe UI" w:hAnsi="Segoe UI" w:cs="Segoe UI"/>
          <w:color w:val="24292E"/>
          <w:sz w:val="21"/>
          <w:szCs w:val="21"/>
          <w:u w:color="24292E"/>
        </w:rPr>
        <w:t xml:space="preserve">, or until they are replaced, resign, or are otherwise disqualified. Thereafter, elections SHALL be held for chair and vice chair every two years in coordination with the Forum’s election process and in </w:t>
      </w:r>
      <w:r>
        <w:rPr>
          <w:rFonts w:ascii="Segoe UI" w:eastAsia="Segoe UI" w:hAnsi="Segoe UI" w:cs="Segoe UI"/>
          <w:color w:val="24292E"/>
          <w:sz w:val="21"/>
          <w:szCs w:val="21"/>
          <w:u w:color="24292E"/>
        </w:rPr>
        <w:t>conjunction with its election cycle. Voting SHALL occur in accordance with Bylaw 4.1(c).</w:t>
      </w:r>
    </w:p>
    <w:p w14:paraId="5C661EAE"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lang w:val="fr-FR"/>
        </w:rPr>
        <w:t>4.2. Participation</w:t>
      </w:r>
    </w:p>
    <w:p w14:paraId="54B3DBBE"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lastRenderedPageBreak/>
        <w:t xml:space="preserve">4.2.1. </w:t>
      </w:r>
      <w:commentRangeStart w:id="36"/>
      <w:r>
        <w:rPr>
          <w:rFonts w:ascii="Segoe UI" w:eastAsia="Segoe UI" w:hAnsi="Segoe UI" w:cs="Segoe UI"/>
          <w:color w:val="24292E"/>
          <w:sz w:val="21"/>
          <w:szCs w:val="21"/>
          <w:u w:color="24292E"/>
        </w:rPr>
        <w:t>Eligibility to Participate</w:t>
      </w:r>
      <w:commentRangeEnd w:id="36"/>
      <w:r>
        <w:commentReference w:id="36"/>
      </w:r>
      <w:del w:id="37" w:author="Clint Wilson" w:date="2020-02-27T12:15:00Z">
        <w:r>
          <w:rPr>
            <w:rFonts w:ascii="Segoe UI" w:eastAsia="Segoe UI" w:hAnsi="Segoe UI" w:cs="Segoe UI"/>
            <w:color w:val="24292E"/>
            <w:sz w:val="21"/>
            <w:szCs w:val="21"/>
            <w:u w:color="24292E"/>
          </w:rPr>
          <w:delText>, Suspension, and Termination of Membership in SMCWG</w:delText>
        </w:r>
      </w:del>
    </w:p>
    <w:p w14:paraId="4970D666"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The SMCWG SHALL consist of two classes of voting </w:t>
      </w:r>
      <w:r>
        <w:rPr>
          <w:rFonts w:ascii="Segoe UI" w:eastAsia="Segoe UI" w:hAnsi="Segoe UI" w:cs="Segoe UI"/>
          <w:color w:val="24292E"/>
          <w:sz w:val="21"/>
          <w:szCs w:val="21"/>
          <w:u w:color="24292E"/>
        </w:rPr>
        <w:t>members, Certificate Issuers and Certificate Consumers meeting the eligibility criteria below.</w:t>
      </w:r>
    </w:p>
    <w:p w14:paraId="08DDDA61"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(1) A Certificate Issuer eligible for voting membership in the SMCWG MUST have a </w:t>
      </w:r>
      <w:proofErr w:type="gramStart"/>
      <w:r>
        <w:rPr>
          <w:rFonts w:ascii="Segoe UI" w:eastAsia="Segoe UI" w:hAnsi="Segoe UI" w:cs="Segoe UI"/>
          <w:color w:val="24292E"/>
          <w:sz w:val="21"/>
          <w:szCs w:val="21"/>
          <w:u w:color="24292E"/>
        </w:rPr>
        <w:t>publicly-available</w:t>
      </w:r>
      <w:proofErr w:type="gramEnd"/>
      <w:r>
        <w:rPr>
          <w:rFonts w:ascii="Segoe UI" w:eastAsia="Segoe UI" w:hAnsi="Segoe UI" w:cs="Segoe UI"/>
          <w:color w:val="24292E"/>
          <w:sz w:val="21"/>
          <w:szCs w:val="21"/>
          <w:u w:color="24292E"/>
        </w:rPr>
        <w:t xml:space="preserve"> audit report or attestation statement in accordance with one </w:t>
      </w:r>
      <w:r>
        <w:rPr>
          <w:rFonts w:ascii="Segoe UI" w:eastAsia="Segoe UI" w:hAnsi="Segoe UI" w:cs="Segoe UI"/>
          <w:color w:val="24292E"/>
          <w:sz w:val="21"/>
          <w:szCs w:val="21"/>
          <w:u w:color="24292E"/>
        </w:rPr>
        <w:t>of the following schemes:</w:t>
      </w:r>
    </w:p>
    <w:p w14:paraId="420F6E1D" w14:textId="77777777" w:rsidR="00E26529" w:rsidRDefault="00F85F16">
      <w:pPr>
        <w:pStyle w:val="Body"/>
        <w:numPr>
          <w:ilvl w:val="0"/>
          <w:numId w:val="13"/>
        </w:numPr>
        <w:shd w:val="clear" w:color="auto" w:fill="FFFFFF"/>
        <w:spacing w:before="240" w:after="240" w:line="240" w:lineRule="auto"/>
        <w:rPr>
          <w:rFonts w:ascii="Segoe UI" w:eastAsia="Segoe UI" w:hAnsi="Segoe UI" w:cs="Segoe UI"/>
          <w:color w:val="24292E"/>
          <w:sz w:val="21"/>
          <w:szCs w:val="21"/>
        </w:rPr>
      </w:pPr>
      <w:proofErr w:type="spellStart"/>
      <w:r>
        <w:rPr>
          <w:rFonts w:ascii="Segoe UI" w:eastAsia="Segoe UI" w:hAnsi="Segoe UI" w:cs="Segoe UI"/>
          <w:color w:val="24292E"/>
          <w:sz w:val="21"/>
          <w:szCs w:val="21"/>
          <w:u w:color="24292E"/>
        </w:rPr>
        <w:t>WebTrust</w:t>
      </w:r>
      <w:proofErr w:type="spellEnd"/>
      <w:r>
        <w:rPr>
          <w:rFonts w:ascii="Segoe UI" w:eastAsia="Segoe UI" w:hAnsi="Segoe UI" w:cs="Segoe UI"/>
          <w:color w:val="24292E"/>
          <w:sz w:val="21"/>
          <w:szCs w:val="21"/>
          <w:u w:color="24292E"/>
        </w:rPr>
        <w:t xml:space="preserve"> for CAs v.2.0 or newer; or</w:t>
      </w:r>
    </w:p>
    <w:p w14:paraId="6500352F" w14:textId="77777777" w:rsidR="00E26529" w:rsidRDefault="00F85F16">
      <w:pPr>
        <w:pStyle w:val="Body"/>
        <w:numPr>
          <w:ilvl w:val="0"/>
          <w:numId w:val="13"/>
        </w:numPr>
        <w:shd w:val="clear" w:color="auto" w:fill="FFFFFF"/>
        <w:spacing w:before="240" w:after="240" w:line="240" w:lineRule="auto"/>
        <w:rPr>
          <w:rFonts w:ascii="Segoe UI" w:eastAsia="Segoe UI" w:hAnsi="Segoe UI" w:cs="Segoe UI"/>
          <w:color w:val="24292E"/>
          <w:sz w:val="21"/>
          <w:szCs w:val="21"/>
        </w:rPr>
      </w:pPr>
      <w:r>
        <w:rPr>
          <w:rFonts w:ascii="Segoe UI" w:eastAsia="Segoe UI" w:hAnsi="Segoe UI" w:cs="Segoe UI"/>
          <w:color w:val="24292E"/>
          <w:sz w:val="21"/>
          <w:szCs w:val="21"/>
          <w:u w:color="24292E"/>
        </w:rPr>
        <w:t>ETSI EN 319 411-1, which includes normative references to ETSI EN 319 401 (the latest version of the referenced ETSI documents should be applied); or</w:t>
      </w:r>
    </w:p>
    <w:p w14:paraId="5405466E" w14:textId="77777777" w:rsidR="00E26529" w:rsidRDefault="00F85F16">
      <w:pPr>
        <w:pStyle w:val="Body"/>
        <w:numPr>
          <w:ilvl w:val="0"/>
          <w:numId w:val="13"/>
        </w:numPr>
        <w:shd w:val="clear" w:color="auto" w:fill="FFFFFF"/>
        <w:spacing w:before="240" w:after="240" w:line="240" w:lineRule="auto"/>
        <w:rPr>
          <w:rFonts w:ascii="Segoe UI" w:eastAsia="Segoe UI" w:hAnsi="Segoe UI" w:cs="Segoe UI"/>
          <w:color w:val="24292E"/>
          <w:sz w:val="21"/>
          <w:szCs w:val="21"/>
        </w:rPr>
      </w:pPr>
      <w:del w:id="38" w:author="Clint Wilson" w:date="2020-03-11T19:12:00Z">
        <w:r>
          <w:rPr>
            <w:rFonts w:ascii="Segoe UI" w:eastAsia="Segoe UI" w:hAnsi="Segoe UI" w:cs="Segoe UI"/>
            <w:color w:val="24292E"/>
            <w:sz w:val="21"/>
            <w:szCs w:val="21"/>
            <w:u w:color="24292E"/>
          </w:rPr>
          <w:delText xml:space="preserve">If a </w:delText>
        </w:r>
        <w:commentRangeStart w:id="39"/>
        <w:commentRangeStart w:id="40"/>
        <w:commentRangeStart w:id="41"/>
        <w:r>
          <w:rPr>
            <w:rFonts w:ascii="Segoe UI" w:eastAsia="Segoe UI" w:hAnsi="Segoe UI" w:cs="Segoe UI"/>
            <w:color w:val="24292E"/>
            <w:sz w:val="21"/>
            <w:szCs w:val="21"/>
            <w:u w:color="24292E"/>
          </w:rPr>
          <w:delText xml:space="preserve">Government Certificate Issuer </w:delText>
        </w:r>
      </w:del>
      <w:commentRangeEnd w:id="39"/>
      <w:r>
        <w:commentReference w:id="39"/>
      </w:r>
      <w:commentRangeEnd w:id="40"/>
      <w:r>
        <w:commentReference w:id="40"/>
      </w:r>
      <w:commentRangeEnd w:id="41"/>
      <w:r>
        <w:commentReference w:id="41"/>
      </w:r>
      <w:del w:id="42" w:author="Clint Wilson" w:date="2020-03-11T19:12:00Z">
        <w:r>
          <w:rPr>
            <w:rFonts w:ascii="Segoe UI" w:eastAsia="Segoe UI" w:hAnsi="Segoe UI" w:cs="Segoe UI"/>
            <w:color w:val="24292E"/>
            <w:sz w:val="21"/>
            <w:szCs w:val="21"/>
            <w:u w:color="24292E"/>
          </w:rPr>
          <w:delText xml:space="preserve">is required by its Certificate Policy to use a different internal audit scheme, it MAY use such scheme provided that the audit either (a) encompasses all requirements of one of the above schemes or </w:delText>
        </w:r>
        <w:commentRangeStart w:id="43"/>
        <w:r>
          <w:rPr>
            <w:rFonts w:ascii="Segoe UI" w:eastAsia="Segoe UI" w:hAnsi="Segoe UI" w:cs="Segoe UI"/>
            <w:color w:val="24292E"/>
            <w:sz w:val="21"/>
            <w:szCs w:val="21"/>
            <w:u w:color="24292E"/>
          </w:rPr>
          <w:delText>(b) consists of comparable criteria that are available for</w:delText>
        </w:r>
        <w:r>
          <w:rPr>
            <w:rFonts w:ascii="Segoe UI" w:eastAsia="Segoe UI" w:hAnsi="Segoe UI" w:cs="Segoe UI"/>
            <w:color w:val="24292E"/>
            <w:sz w:val="21"/>
            <w:szCs w:val="21"/>
            <w:u w:color="24292E"/>
          </w:rPr>
          <w:delText xml:space="preserve"> public review.</w:delText>
        </w:r>
      </w:del>
      <w:commentRangeEnd w:id="43"/>
      <w:r>
        <w:commentReference w:id="43"/>
      </w:r>
    </w:p>
    <w:p w14:paraId="5A615408"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These audit reports must also meet the following requirements:</w:t>
      </w:r>
    </w:p>
    <w:p w14:paraId="62E19F21" w14:textId="77777777" w:rsidR="00E26529" w:rsidRDefault="00F85F16">
      <w:pPr>
        <w:pStyle w:val="Body"/>
        <w:numPr>
          <w:ilvl w:val="0"/>
          <w:numId w:val="15"/>
        </w:numPr>
        <w:shd w:val="clear" w:color="auto" w:fill="FFFFFF"/>
        <w:spacing w:before="240" w:after="240" w:line="240" w:lineRule="auto"/>
        <w:rPr>
          <w:rFonts w:ascii="Segoe UI" w:eastAsia="Segoe UI" w:hAnsi="Segoe UI" w:cs="Segoe UI"/>
          <w:color w:val="24292E"/>
          <w:sz w:val="21"/>
          <w:szCs w:val="21"/>
        </w:rPr>
      </w:pPr>
      <w:r>
        <w:rPr>
          <w:rFonts w:ascii="Segoe UI" w:eastAsia="Segoe UI" w:hAnsi="Segoe UI" w:cs="Segoe UI"/>
          <w:color w:val="24292E"/>
          <w:sz w:val="21"/>
          <w:szCs w:val="21"/>
          <w:u w:color="24292E"/>
        </w:rPr>
        <w:t>They must report on the operational effectiveness of controls for a historic period of at least 60 days;</w:t>
      </w:r>
    </w:p>
    <w:p w14:paraId="04A2A83B" w14:textId="77777777" w:rsidR="00E26529" w:rsidRDefault="00F85F16">
      <w:pPr>
        <w:pStyle w:val="Body"/>
        <w:numPr>
          <w:ilvl w:val="0"/>
          <w:numId w:val="15"/>
        </w:numPr>
        <w:shd w:val="clear" w:color="auto" w:fill="FFFFFF"/>
        <w:spacing w:before="240" w:after="240" w:line="240" w:lineRule="auto"/>
        <w:rPr>
          <w:rFonts w:ascii="Segoe UI" w:eastAsia="Segoe UI" w:hAnsi="Segoe UI" w:cs="Segoe UI"/>
          <w:color w:val="24292E"/>
          <w:sz w:val="21"/>
          <w:szCs w:val="21"/>
        </w:rPr>
      </w:pPr>
      <w:r>
        <w:rPr>
          <w:rFonts w:ascii="Segoe UI" w:eastAsia="Segoe UI" w:hAnsi="Segoe UI" w:cs="Segoe UI"/>
          <w:color w:val="24292E"/>
          <w:sz w:val="21"/>
          <w:szCs w:val="21"/>
          <w:u w:color="24292E"/>
        </w:rPr>
        <w:t>No more than 27 months have elapsed since the beginning of the report</w:t>
      </w:r>
      <w:r>
        <w:rPr>
          <w:rFonts w:ascii="Segoe UI" w:eastAsia="Segoe UI" w:hAnsi="Segoe UI" w:cs="Segoe UI"/>
          <w:color w:val="24292E"/>
          <w:sz w:val="21"/>
          <w:szCs w:val="21"/>
          <w:u w:color="24292E"/>
        </w:rPr>
        <w:t>ed-on period and no more than 15 months since the end of the reported-on period; and</w:t>
      </w:r>
    </w:p>
    <w:p w14:paraId="6F1CA0D8" w14:textId="77777777" w:rsidR="00E26529" w:rsidRDefault="00F85F16">
      <w:pPr>
        <w:pStyle w:val="Body"/>
        <w:numPr>
          <w:ilvl w:val="0"/>
          <w:numId w:val="15"/>
        </w:numPr>
        <w:shd w:val="clear" w:color="auto" w:fill="FFFFFF"/>
        <w:spacing w:before="240" w:after="240" w:line="240" w:lineRule="auto"/>
        <w:rPr>
          <w:rFonts w:ascii="Segoe UI" w:eastAsia="Segoe UI" w:hAnsi="Segoe UI" w:cs="Segoe UI"/>
          <w:color w:val="24292E"/>
          <w:sz w:val="21"/>
          <w:szCs w:val="21"/>
        </w:rPr>
      </w:pPr>
      <w:r>
        <w:rPr>
          <w:rFonts w:ascii="Segoe UI" w:eastAsia="Segoe UI" w:hAnsi="Segoe UI" w:cs="Segoe UI"/>
          <w:color w:val="24292E"/>
          <w:sz w:val="21"/>
          <w:szCs w:val="21"/>
          <w:u w:color="24292E"/>
        </w:rPr>
        <w:t>The audit report was prepared by a Qualified Auditor.</w:t>
      </w:r>
      <w:r>
        <w:rPr>
          <w:rFonts w:ascii="Segoe UI" w:eastAsia="Segoe UI" w:hAnsi="Segoe UI" w:cs="Segoe UI"/>
          <w:color w:val="24292E"/>
          <w:sz w:val="21"/>
          <w:szCs w:val="21"/>
          <w:u w:color="24292E"/>
        </w:rPr>
        <w:br/>
      </w:r>
      <w:commentRangeStart w:id="44"/>
      <w:commentRangeStart w:id="45"/>
    </w:p>
    <w:p w14:paraId="38536E43"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In addition, the Certificate Issuer MUST actively issue S/MIME certificates that are treated as valid by </w:t>
      </w:r>
      <w:ins w:id="46" w:author="Clint Wilson" w:date="2020-02-28T08:51:00Z">
        <w:r>
          <w:rPr>
            <w:rFonts w:ascii="Segoe UI" w:eastAsia="Segoe UI" w:hAnsi="Segoe UI" w:cs="Segoe UI"/>
            <w:color w:val="24292E"/>
            <w:sz w:val="21"/>
            <w:szCs w:val="21"/>
            <w:u w:color="24292E"/>
          </w:rPr>
          <w:t>at least on</w:t>
        </w:r>
        <w:r>
          <w:rPr>
            <w:rFonts w:ascii="Segoe UI" w:eastAsia="Segoe UI" w:hAnsi="Segoe UI" w:cs="Segoe UI"/>
            <w:color w:val="24292E"/>
            <w:sz w:val="21"/>
            <w:szCs w:val="21"/>
            <w:u w:color="24292E"/>
          </w:rPr>
          <w:t xml:space="preserve">e </w:t>
        </w:r>
      </w:ins>
      <w:r>
        <w:rPr>
          <w:rFonts w:ascii="Segoe UI" w:eastAsia="Segoe UI" w:hAnsi="Segoe UI" w:cs="Segoe UI"/>
          <w:color w:val="24292E"/>
          <w:sz w:val="21"/>
          <w:szCs w:val="21"/>
          <w:u w:color="24292E"/>
          <w:lang w:val="it-IT"/>
        </w:rPr>
        <w:t>Certificate Consumer</w:t>
      </w:r>
      <w:del w:id="47" w:author="Clint Wilson" w:date="2020-02-28T08:51:00Z">
        <w:r>
          <w:rPr>
            <w:rFonts w:ascii="Segoe UI" w:eastAsia="Segoe UI" w:hAnsi="Segoe UI" w:cs="Segoe UI"/>
            <w:color w:val="24292E"/>
            <w:sz w:val="21"/>
            <w:szCs w:val="21"/>
            <w:u w:color="24292E"/>
          </w:rPr>
          <w:delText>s</w:delText>
        </w:r>
      </w:del>
      <w:r>
        <w:rPr>
          <w:rFonts w:ascii="Segoe UI" w:eastAsia="Segoe UI" w:hAnsi="Segoe UI" w:cs="Segoe UI"/>
          <w:color w:val="24292E"/>
          <w:sz w:val="21"/>
          <w:szCs w:val="21"/>
          <w:u w:color="24292E"/>
        </w:rPr>
        <w:t xml:space="preserve"> that produce</w:t>
      </w:r>
      <w:ins w:id="48" w:author="Clint Wilson" w:date="2020-02-28T08:52:00Z">
        <w:r>
          <w:rPr>
            <w:rFonts w:ascii="Segoe UI" w:eastAsia="Segoe UI" w:hAnsi="Segoe UI" w:cs="Segoe UI"/>
            <w:color w:val="24292E"/>
            <w:sz w:val="21"/>
            <w:szCs w:val="21"/>
            <w:u w:color="24292E"/>
          </w:rPr>
          <w:t>s</w:t>
        </w:r>
      </w:ins>
      <w:r>
        <w:rPr>
          <w:rFonts w:ascii="Segoe UI" w:eastAsia="Segoe UI" w:hAnsi="Segoe UI" w:cs="Segoe UI"/>
          <w:color w:val="24292E"/>
          <w:sz w:val="21"/>
          <w:szCs w:val="21"/>
          <w:u w:color="24292E"/>
        </w:rPr>
        <w:t xml:space="preserve"> a mail user </w:t>
      </w:r>
      <w:proofErr w:type="spellStart"/>
      <w:r>
        <w:rPr>
          <w:rFonts w:ascii="Segoe UI" w:eastAsia="Segoe UI" w:hAnsi="Segoe UI" w:cs="Segoe UI"/>
          <w:color w:val="24292E"/>
          <w:sz w:val="21"/>
          <w:szCs w:val="21"/>
          <w:u w:color="24292E"/>
        </w:rPr>
        <w:t>agent</w:t>
      </w:r>
      <w:del w:id="49" w:author="Clint Wilson" w:date="2020-02-28T08:45:00Z">
        <w:r>
          <w:rPr>
            <w:rFonts w:ascii="Segoe UI" w:eastAsia="Segoe UI" w:hAnsi="Segoe UI" w:cs="Segoe UI"/>
            <w:color w:val="24292E"/>
            <w:sz w:val="21"/>
            <w:szCs w:val="21"/>
            <w:u w:color="24292E"/>
          </w:rPr>
          <w:delText>,</w:delText>
        </w:r>
      </w:del>
      <w:del w:id="50" w:author="Clint Wilson" w:date="2020-02-27T11:16:00Z">
        <w:r>
          <w:rPr>
            <w:rFonts w:ascii="Segoe UI" w:eastAsia="Segoe UI" w:hAnsi="Segoe UI" w:cs="Segoe UI"/>
            <w:color w:val="24292E"/>
            <w:sz w:val="21"/>
            <w:szCs w:val="21"/>
            <w:u w:color="24292E"/>
          </w:rPr>
          <w:delText xml:space="preserve"> </w:delText>
        </w:r>
      </w:del>
      <w:del w:id="51" w:author="Clint Wilson" w:date="2020-02-28T08:45:00Z">
        <w:r>
          <w:rPr>
            <w:rFonts w:ascii="Segoe UI" w:eastAsia="Segoe UI" w:hAnsi="Segoe UI" w:cs="Segoe UI"/>
            <w:color w:val="24292E"/>
            <w:sz w:val="21"/>
            <w:szCs w:val="21"/>
            <w:u w:color="24292E"/>
          </w:rPr>
          <w:delText xml:space="preserve">mail transfer agent, </w:delText>
        </w:r>
      </w:del>
      <w:r>
        <w:rPr>
          <w:rFonts w:ascii="Segoe UI" w:eastAsia="Segoe UI" w:hAnsi="Segoe UI" w:cs="Segoe UI"/>
          <w:color w:val="24292E"/>
          <w:sz w:val="21"/>
          <w:szCs w:val="21"/>
          <w:u w:color="24292E"/>
        </w:rPr>
        <w:t>or</w:t>
      </w:r>
      <w:proofErr w:type="spellEnd"/>
      <w:r>
        <w:rPr>
          <w:rFonts w:ascii="Segoe UI" w:eastAsia="Segoe UI" w:hAnsi="Segoe UI" w:cs="Segoe UI"/>
          <w:color w:val="24292E"/>
          <w:sz w:val="21"/>
          <w:szCs w:val="21"/>
          <w:u w:color="24292E"/>
        </w:rPr>
        <w:t xml:space="preserve"> email service provider that </w:t>
      </w:r>
      <w:del w:id="52" w:author="Clint Wilson" w:date="2020-02-28T08:45:00Z">
        <w:r>
          <w:rPr>
            <w:rFonts w:ascii="Segoe UI" w:eastAsia="Segoe UI" w:hAnsi="Segoe UI" w:cs="Segoe UI"/>
            <w:color w:val="24292E"/>
            <w:sz w:val="21"/>
            <w:szCs w:val="21"/>
            <w:u w:color="24292E"/>
            <w:lang w:val="fr-FR"/>
          </w:rPr>
          <w:delText>implements</w:delText>
        </w:r>
      </w:del>
      <w:ins w:id="53" w:author="Clint Wilson" w:date="2020-02-28T08:45:00Z">
        <w:r>
          <w:rPr>
            <w:rFonts w:ascii="Segoe UI" w:eastAsia="Segoe UI" w:hAnsi="Segoe UI" w:cs="Segoe UI"/>
            <w:color w:val="24292E"/>
            <w:sz w:val="21"/>
            <w:szCs w:val="21"/>
            <w:u w:color="24292E"/>
          </w:rPr>
          <w:t>processes</w:t>
        </w:r>
      </w:ins>
      <w:r>
        <w:rPr>
          <w:rFonts w:ascii="Segoe UI" w:eastAsia="Segoe UI" w:hAnsi="Segoe UI" w:cs="Segoe UI"/>
          <w:color w:val="24292E"/>
          <w:sz w:val="21"/>
          <w:szCs w:val="21"/>
          <w:u w:color="24292E"/>
        </w:rPr>
        <w:t xml:space="preserve"> S/MIME </w:t>
      </w:r>
      <w:del w:id="54" w:author="Clint Wilson" w:date="2020-02-28T08:46:00Z">
        <w:r>
          <w:rPr>
            <w:rFonts w:ascii="Segoe UI" w:eastAsia="Segoe UI" w:hAnsi="Segoe UI" w:cs="Segoe UI"/>
            <w:color w:val="24292E"/>
            <w:sz w:val="21"/>
            <w:szCs w:val="21"/>
            <w:u w:color="24292E"/>
          </w:rPr>
          <w:delText>features</w:delText>
        </w:r>
      </w:del>
      <w:ins w:id="55" w:author="Clint Wilson" w:date="2020-02-28T08:46:00Z">
        <w:r>
          <w:rPr>
            <w:rFonts w:ascii="Segoe UI" w:eastAsia="Segoe UI" w:hAnsi="Segoe UI" w:cs="Segoe UI"/>
            <w:color w:val="24292E"/>
            <w:sz w:val="21"/>
            <w:szCs w:val="21"/>
            <w:u w:color="24292E"/>
          </w:rPr>
          <w:t>certificates</w:t>
        </w:r>
      </w:ins>
      <w:r>
        <w:rPr>
          <w:rFonts w:ascii="Segoe UI" w:eastAsia="Segoe UI" w:hAnsi="Segoe UI" w:cs="Segoe UI"/>
          <w:color w:val="24292E"/>
          <w:sz w:val="21"/>
          <w:szCs w:val="21"/>
          <w:u w:color="24292E"/>
        </w:rPr>
        <w:t>.</w:t>
      </w:r>
      <w:commentRangeEnd w:id="44"/>
      <w:r>
        <w:commentReference w:id="44"/>
      </w:r>
      <w:commentRangeEnd w:id="45"/>
      <w:r>
        <w:commentReference w:id="45"/>
      </w:r>
    </w:p>
    <w:p w14:paraId="504078B4"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commentRangeStart w:id="56"/>
      <w:r>
        <w:rPr>
          <w:rFonts w:ascii="Segoe UI" w:eastAsia="Segoe UI" w:hAnsi="Segoe UI" w:cs="Segoe UI"/>
          <w:color w:val="24292E"/>
          <w:sz w:val="21"/>
          <w:szCs w:val="21"/>
          <w:u w:color="24292E"/>
        </w:rPr>
        <w:t xml:space="preserve">(2) A Certificate Consumer eligible for voting membership in the SMCWG must </w:t>
      </w:r>
      <w:commentRangeStart w:id="57"/>
      <w:r>
        <w:rPr>
          <w:rFonts w:ascii="Segoe UI" w:eastAsia="Segoe UI" w:hAnsi="Segoe UI" w:cs="Segoe UI"/>
          <w:color w:val="24292E"/>
          <w:sz w:val="21"/>
          <w:szCs w:val="21"/>
          <w:u w:color="24292E"/>
        </w:rPr>
        <w:t>produce</w:t>
      </w:r>
      <w:del w:id="58" w:author="Tim Hollebeek" w:date="2020-02-12T09:43:00Z">
        <w:r>
          <w:rPr>
            <w:rFonts w:ascii="Segoe UI" w:eastAsia="Segoe UI" w:hAnsi="Segoe UI" w:cs="Segoe UI"/>
            <w:color w:val="24292E"/>
            <w:sz w:val="21"/>
            <w:szCs w:val="21"/>
            <w:u w:color="24292E"/>
          </w:rPr>
          <w:delText xml:space="preserve"> a</w:delText>
        </w:r>
      </w:del>
      <w:ins w:id="59" w:author="Tim Hollebeek" w:date="2020-02-12T09:43:00Z">
        <w:del w:id="60" w:author="Clint Wilson" w:date="2020-02-27T11:13:00Z">
          <w:r>
            <w:rPr>
              <w:rFonts w:ascii="Segoe UI" w:eastAsia="Segoe UI" w:hAnsi="Segoe UI" w:cs="Segoe UI"/>
              <w:color w:val="24292E"/>
              <w:sz w:val="21"/>
              <w:szCs w:val="21"/>
              <w:u w:color="24292E"/>
            </w:rPr>
            <w:delText>,</w:delText>
          </w:r>
        </w:del>
      </w:ins>
      <w:del w:id="61" w:author="Clint Wilson" w:date="2020-02-27T11:13:00Z">
        <w:r>
          <w:rPr>
            <w:rFonts w:ascii="Segoe UI" w:eastAsia="Segoe UI" w:hAnsi="Segoe UI" w:cs="Segoe UI"/>
            <w:color w:val="24292E"/>
            <w:sz w:val="21"/>
            <w:szCs w:val="21"/>
            <w:u w:color="24292E"/>
          </w:rPr>
          <w:delText xml:space="preserve"> develop</w:delText>
        </w:r>
      </w:del>
      <w:r>
        <w:rPr>
          <w:rFonts w:ascii="Segoe UI" w:eastAsia="Segoe UI" w:hAnsi="Segoe UI" w:cs="Segoe UI"/>
          <w:color w:val="24292E"/>
          <w:sz w:val="21"/>
          <w:szCs w:val="21"/>
          <w:u w:color="24292E"/>
        </w:rPr>
        <w:t xml:space="preserve"> and maintain </w:t>
      </w:r>
      <w:commentRangeEnd w:id="57"/>
      <w:r>
        <w:commentReference w:id="57"/>
      </w:r>
      <w:r>
        <w:rPr>
          <w:rFonts w:ascii="Segoe UI" w:eastAsia="Segoe UI" w:hAnsi="Segoe UI" w:cs="Segoe UI"/>
          <w:color w:val="24292E"/>
          <w:sz w:val="21"/>
          <w:szCs w:val="21"/>
          <w:u w:color="24292E"/>
        </w:rPr>
        <w:t>a mail user agent (web-based or application based)</w:t>
      </w:r>
      <w:del w:id="62" w:author="Clint Wilson" w:date="2020-02-27T11:55:00Z">
        <w:r>
          <w:rPr>
            <w:rFonts w:ascii="Segoe UI" w:eastAsia="Segoe UI" w:hAnsi="Segoe UI" w:cs="Segoe UI"/>
            <w:color w:val="24292E"/>
            <w:sz w:val="21"/>
            <w:szCs w:val="21"/>
            <w:u w:color="24292E"/>
          </w:rPr>
          <w:delText>, mail transfer agent,</w:delText>
        </w:r>
      </w:del>
      <w:r>
        <w:rPr>
          <w:rFonts w:ascii="Segoe UI" w:eastAsia="Segoe UI" w:hAnsi="Segoe UI" w:cs="Segoe UI"/>
          <w:color w:val="24292E"/>
          <w:sz w:val="21"/>
          <w:szCs w:val="21"/>
          <w:u w:color="24292E"/>
        </w:rPr>
        <w:t xml:space="preserve"> or email service provider that processes S/MIME </w:t>
      </w:r>
      <w:commentRangeStart w:id="63"/>
      <w:proofErr w:type="spellStart"/>
      <w:r>
        <w:rPr>
          <w:rFonts w:ascii="Segoe UI" w:eastAsia="Segoe UI" w:hAnsi="Segoe UI" w:cs="Segoe UI"/>
          <w:color w:val="24292E"/>
          <w:sz w:val="21"/>
          <w:szCs w:val="21"/>
          <w:u w:color="24292E"/>
          <w:lang w:val="it-IT"/>
        </w:rPr>
        <w:t>certificate</w:t>
      </w:r>
      <w:proofErr w:type="spellEnd"/>
      <w:r>
        <w:rPr>
          <w:rFonts w:ascii="Segoe UI" w:eastAsia="Segoe UI" w:hAnsi="Segoe UI" w:cs="Segoe UI"/>
          <w:color w:val="24292E"/>
          <w:sz w:val="21"/>
          <w:szCs w:val="21"/>
          <w:u w:color="24292E"/>
          <w:lang w:val="it-IT"/>
        </w:rPr>
        <w:t>s</w:t>
      </w:r>
      <w:commentRangeEnd w:id="63"/>
      <w:r>
        <w:commentReference w:id="63"/>
      </w:r>
      <w:del w:id="64" w:author="Clint Wilson" w:date="2020-02-27T11:15:00Z">
        <w:r>
          <w:rPr>
            <w:rFonts w:ascii="Segoe UI" w:eastAsia="Segoe UI" w:hAnsi="Segoe UI" w:cs="Segoe UI"/>
            <w:color w:val="24292E"/>
            <w:sz w:val="21"/>
            <w:szCs w:val="21"/>
            <w:u w:color="24292E"/>
          </w:rPr>
          <w:delText xml:space="preserve"> issued by third-party Certificate Issuers who meet criteria set by such Certificate Consumer</w:delText>
        </w:r>
      </w:del>
      <w:r>
        <w:rPr>
          <w:rFonts w:ascii="Segoe UI" w:eastAsia="Segoe UI" w:hAnsi="Segoe UI" w:cs="Segoe UI"/>
          <w:color w:val="24292E"/>
          <w:sz w:val="21"/>
          <w:szCs w:val="21"/>
          <w:u w:color="24292E"/>
        </w:rPr>
        <w:t>.</w:t>
      </w:r>
      <w:commentRangeEnd w:id="56"/>
      <w:r w:rsidR="009579FE">
        <w:rPr>
          <w:rStyle w:val="CommentReference"/>
          <w:rFonts w:ascii="Times New Roman" w:hAnsi="Times New Roman" w:cs="Times New Roman"/>
          <w:color w:val="auto"/>
          <w:lang w:eastAsia="en-US"/>
          <w14:textOutline w14:w="0" w14:cap="rnd" w14:cmpd="sng" w14:algn="ctr">
            <w14:noFill/>
            <w14:prstDash w14:val="solid"/>
            <w14:bevel/>
          </w14:textOutline>
        </w:rPr>
        <w:commentReference w:id="56"/>
      </w:r>
      <w:r>
        <w:rPr>
          <w:rFonts w:ascii="Segoe UI" w:eastAsia="Segoe UI" w:hAnsi="Segoe UI" w:cs="Segoe UI"/>
          <w:color w:val="24292E"/>
          <w:sz w:val="21"/>
          <w:szCs w:val="21"/>
          <w:u w:color="24292E"/>
        </w:rPr>
        <w:br/>
      </w:r>
      <w:commentRangeStart w:id="65"/>
    </w:p>
    <w:p w14:paraId="1E1A65A0"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The </w:t>
      </w:r>
      <w:del w:id="66" w:author="Clint Wilson" w:date="2020-02-28T08:58:00Z">
        <w:r>
          <w:rPr>
            <w:rFonts w:ascii="Segoe UI" w:eastAsia="Segoe UI" w:hAnsi="Segoe UI" w:cs="Segoe UI"/>
            <w:color w:val="24292E"/>
            <w:sz w:val="21"/>
            <w:szCs w:val="21"/>
            <w:u w:color="24292E"/>
          </w:rPr>
          <w:delText>Working Group</w:delText>
        </w:r>
      </w:del>
      <w:ins w:id="67" w:author="Clint Wilson" w:date="2020-02-28T08:58:00Z">
        <w:r>
          <w:rPr>
            <w:rFonts w:ascii="Segoe UI" w:eastAsia="Segoe UI" w:hAnsi="Segoe UI" w:cs="Segoe UI"/>
            <w:color w:val="24292E"/>
            <w:sz w:val="21"/>
            <w:szCs w:val="21"/>
            <w:u w:color="24292E"/>
          </w:rPr>
          <w:t>SMCWG</w:t>
        </w:r>
      </w:ins>
      <w:r>
        <w:rPr>
          <w:rFonts w:ascii="Segoe UI" w:eastAsia="Segoe UI" w:hAnsi="Segoe UI" w:cs="Segoe UI"/>
          <w:color w:val="24292E"/>
          <w:sz w:val="21"/>
          <w:szCs w:val="21"/>
          <w:u w:color="24292E"/>
        </w:rPr>
        <w:t xml:space="preserve"> SHALL allow participation by Interested Parties, as set forth in the Bylaws.</w:t>
      </w:r>
      <w:commentRangeEnd w:id="65"/>
      <w:r>
        <w:commentReference w:id="65"/>
      </w:r>
    </w:p>
    <w:p w14:paraId="648E7EAF"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4.2.2. Membership Application/Declaration Process</w:t>
      </w:r>
    </w:p>
    <w:p w14:paraId="499EE301"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A. An Applicant not already a member of the Forum SHALL provide the following information:</w:t>
      </w:r>
    </w:p>
    <w:p w14:paraId="6F7778A0" w14:textId="77777777" w:rsidR="00E26529" w:rsidRDefault="00F85F16">
      <w:pPr>
        <w:pStyle w:val="Body"/>
        <w:numPr>
          <w:ilvl w:val="0"/>
          <w:numId w:val="17"/>
        </w:numPr>
        <w:shd w:val="clear" w:color="auto" w:fill="FFFFFF"/>
        <w:spacing w:before="240" w:after="240" w:line="240" w:lineRule="auto"/>
        <w:rPr>
          <w:rFonts w:ascii="Segoe UI" w:eastAsia="Segoe UI" w:hAnsi="Segoe UI" w:cs="Segoe UI"/>
          <w:color w:val="24292E"/>
          <w:sz w:val="21"/>
          <w:szCs w:val="21"/>
        </w:rPr>
      </w:pPr>
      <w:r>
        <w:rPr>
          <w:rFonts w:ascii="Segoe UI" w:eastAsia="Segoe UI" w:hAnsi="Segoe UI" w:cs="Segoe UI"/>
          <w:color w:val="24292E"/>
          <w:sz w:val="21"/>
          <w:szCs w:val="21"/>
          <w:u w:color="24292E"/>
        </w:rPr>
        <w:t xml:space="preserve">Confirmation that the </w:t>
      </w:r>
      <w:r>
        <w:rPr>
          <w:rFonts w:ascii="Segoe UI" w:eastAsia="Segoe UI" w:hAnsi="Segoe UI" w:cs="Segoe UI"/>
          <w:color w:val="24292E"/>
          <w:sz w:val="21"/>
          <w:szCs w:val="21"/>
          <w:u w:color="24292E"/>
        </w:rPr>
        <w:t>applicant satisfies at least one (1) of the membership eligibility criteria (and if it satisfies more than one (1), indication of the single category under which the applicant wishes to apply).</w:t>
      </w:r>
    </w:p>
    <w:p w14:paraId="555B751B" w14:textId="77777777" w:rsidR="00E26529" w:rsidRDefault="00F85F16">
      <w:pPr>
        <w:pStyle w:val="Body"/>
        <w:numPr>
          <w:ilvl w:val="0"/>
          <w:numId w:val="17"/>
        </w:numPr>
        <w:shd w:val="clear" w:color="auto" w:fill="FFFFFF"/>
        <w:spacing w:before="240" w:after="240" w:line="240" w:lineRule="auto"/>
        <w:rPr>
          <w:rFonts w:ascii="Segoe UI" w:eastAsia="Segoe UI" w:hAnsi="Segoe UI" w:cs="Segoe UI"/>
          <w:color w:val="24292E"/>
          <w:sz w:val="21"/>
          <w:szCs w:val="21"/>
        </w:rPr>
      </w:pPr>
      <w:r>
        <w:rPr>
          <w:rFonts w:ascii="Segoe UI" w:eastAsia="Segoe UI" w:hAnsi="Segoe UI" w:cs="Segoe UI"/>
          <w:color w:val="24292E"/>
          <w:sz w:val="21"/>
          <w:szCs w:val="21"/>
          <w:u w:color="24292E"/>
        </w:rPr>
        <w:t xml:space="preserve">The organization name, as they wish it to appear on the Forum </w:t>
      </w:r>
      <w:r>
        <w:rPr>
          <w:rFonts w:ascii="Segoe UI" w:eastAsia="Segoe UI" w:hAnsi="Segoe UI" w:cs="Segoe UI"/>
          <w:color w:val="24292E"/>
          <w:sz w:val="21"/>
          <w:szCs w:val="21"/>
          <w:u w:color="24292E"/>
        </w:rPr>
        <w:t>Web site and in official Forum documents.</w:t>
      </w:r>
    </w:p>
    <w:p w14:paraId="30A864B3" w14:textId="77777777" w:rsidR="00E26529" w:rsidRDefault="00F85F16">
      <w:pPr>
        <w:pStyle w:val="Body"/>
        <w:numPr>
          <w:ilvl w:val="0"/>
          <w:numId w:val="17"/>
        </w:numPr>
        <w:shd w:val="clear" w:color="auto" w:fill="FFFFFF"/>
        <w:spacing w:before="240" w:after="240" w:line="240" w:lineRule="auto"/>
        <w:rPr>
          <w:rFonts w:ascii="Segoe UI" w:eastAsia="Segoe UI" w:hAnsi="Segoe UI" w:cs="Segoe UI"/>
          <w:color w:val="24292E"/>
          <w:sz w:val="21"/>
          <w:szCs w:val="21"/>
        </w:rPr>
      </w:pPr>
      <w:r>
        <w:rPr>
          <w:rFonts w:ascii="Segoe UI" w:eastAsia="Segoe UI" w:hAnsi="Segoe UI" w:cs="Segoe UI"/>
          <w:color w:val="24292E"/>
          <w:sz w:val="21"/>
          <w:szCs w:val="21"/>
          <w:u w:color="24292E"/>
        </w:rPr>
        <w:t>URL of the applicant’s main Web site.</w:t>
      </w:r>
    </w:p>
    <w:p w14:paraId="472C0357" w14:textId="77777777" w:rsidR="00E26529" w:rsidRDefault="00F85F16">
      <w:pPr>
        <w:pStyle w:val="Body"/>
        <w:numPr>
          <w:ilvl w:val="0"/>
          <w:numId w:val="17"/>
        </w:numPr>
        <w:shd w:val="clear" w:color="auto" w:fill="FFFFFF"/>
        <w:spacing w:before="240" w:after="240" w:line="240" w:lineRule="auto"/>
        <w:rPr>
          <w:rFonts w:ascii="Segoe UI" w:eastAsia="Segoe UI" w:hAnsi="Segoe UI" w:cs="Segoe UI"/>
          <w:color w:val="24292E"/>
          <w:sz w:val="21"/>
          <w:szCs w:val="21"/>
        </w:rPr>
      </w:pPr>
      <w:r>
        <w:rPr>
          <w:rFonts w:ascii="Segoe UI" w:eastAsia="Segoe UI" w:hAnsi="Segoe UI" w:cs="Segoe UI"/>
          <w:color w:val="24292E"/>
          <w:sz w:val="21"/>
          <w:szCs w:val="21"/>
          <w:u w:color="24292E"/>
        </w:rPr>
        <w:t>Names and email addresses of employees who will participate in the Working Group and Forum as Member representatives.</w:t>
      </w:r>
    </w:p>
    <w:p w14:paraId="7E88F20D" w14:textId="77777777" w:rsidR="00E26529" w:rsidRDefault="00F85F16">
      <w:pPr>
        <w:pStyle w:val="Body"/>
        <w:numPr>
          <w:ilvl w:val="0"/>
          <w:numId w:val="17"/>
        </w:numPr>
        <w:shd w:val="clear" w:color="auto" w:fill="FFFFFF"/>
        <w:spacing w:before="240" w:after="240" w:line="240" w:lineRule="auto"/>
        <w:rPr>
          <w:rFonts w:ascii="Segoe UI" w:eastAsia="Segoe UI" w:hAnsi="Segoe UI" w:cs="Segoe UI"/>
          <w:color w:val="24292E"/>
          <w:sz w:val="21"/>
          <w:szCs w:val="21"/>
        </w:rPr>
      </w:pPr>
      <w:r>
        <w:rPr>
          <w:rFonts w:ascii="Segoe UI" w:eastAsia="Segoe UI" w:hAnsi="Segoe UI" w:cs="Segoe UI"/>
          <w:color w:val="24292E"/>
          <w:sz w:val="21"/>
          <w:szCs w:val="21"/>
          <w:u w:color="24292E"/>
        </w:rPr>
        <w:lastRenderedPageBreak/>
        <w:t xml:space="preserve">Emergency contact information for security issues related </w:t>
      </w:r>
      <w:r>
        <w:rPr>
          <w:rFonts w:ascii="Segoe UI" w:eastAsia="Segoe UI" w:hAnsi="Segoe UI" w:cs="Segoe UI"/>
          <w:color w:val="24292E"/>
          <w:sz w:val="21"/>
          <w:szCs w:val="21"/>
          <w:u w:color="24292E"/>
        </w:rPr>
        <w:t>to certificate trust.</w:t>
      </w:r>
    </w:p>
    <w:p w14:paraId="66BAC792"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Applicants that qualify as Certificate Issuers or Root Certificate Issuers must supply the following additional information:</w:t>
      </w:r>
    </w:p>
    <w:p w14:paraId="268706C7" w14:textId="77777777" w:rsidR="00E26529" w:rsidRDefault="00F85F16">
      <w:pPr>
        <w:pStyle w:val="Body"/>
        <w:numPr>
          <w:ilvl w:val="0"/>
          <w:numId w:val="19"/>
        </w:numPr>
        <w:shd w:val="clear" w:color="auto" w:fill="FFFFFF"/>
        <w:spacing w:before="240" w:after="240" w:line="240" w:lineRule="auto"/>
        <w:rPr>
          <w:rFonts w:ascii="Segoe UI" w:eastAsia="Segoe UI" w:hAnsi="Segoe UI" w:cs="Segoe UI"/>
          <w:color w:val="24292E"/>
          <w:sz w:val="21"/>
          <w:szCs w:val="21"/>
        </w:rPr>
      </w:pPr>
      <w:r>
        <w:rPr>
          <w:rFonts w:ascii="Segoe UI" w:eastAsia="Segoe UI" w:hAnsi="Segoe UI" w:cs="Segoe UI"/>
          <w:color w:val="24292E"/>
          <w:sz w:val="21"/>
          <w:szCs w:val="21"/>
          <w:u w:color="24292E"/>
        </w:rPr>
        <w:t>URL of the current qualifying audit report.</w:t>
      </w:r>
    </w:p>
    <w:p w14:paraId="251BD8DC" w14:textId="77777777" w:rsidR="00E26529" w:rsidRDefault="00F85F16">
      <w:pPr>
        <w:pStyle w:val="Body"/>
        <w:numPr>
          <w:ilvl w:val="0"/>
          <w:numId w:val="19"/>
        </w:numPr>
        <w:shd w:val="clear" w:color="auto" w:fill="FFFFFF"/>
        <w:spacing w:before="240" w:after="240" w:line="240" w:lineRule="auto"/>
        <w:rPr>
          <w:rFonts w:ascii="Segoe UI" w:eastAsia="Segoe UI" w:hAnsi="Segoe UI" w:cs="Segoe UI"/>
          <w:color w:val="24292E"/>
          <w:sz w:val="21"/>
          <w:szCs w:val="21"/>
        </w:rPr>
      </w:pPr>
      <w:r>
        <w:rPr>
          <w:rFonts w:ascii="Segoe UI" w:eastAsia="Segoe UI" w:hAnsi="Segoe UI" w:cs="Segoe UI"/>
          <w:color w:val="24292E"/>
          <w:sz w:val="21"/>
          <w:szCs w:val="21"/>
          <w:u w:color="24292E"/>
        </w:rPr>
        <w:t>Links or references to issued end-entity certificates that demons</w:t>
      </w:r>
      <w:r>
        <w:rPr>
          <w:rFonts w:ascii="Segoe UI" w:eastAsia="Segoe UI" w:hAnsi="Segoe UI" w:cs="Segoe UI"/>
          <w:color w:val="24292E"/>
          <w:sz w:val="21"/>
          <w:szCs w:val="21"/>
          <w:u w:color="24292E"/>
        </w:rPr>
        <w:t>trate them being treated as valid by a Certificate Consumer Member.</w:t>
      </w:r>
    </w:p>
    <w:p w14:paraId="385B3E39"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Such Applicant SHALL become a Member once the SMCWG has determined by consensus among the Members during a SMCWG Meeting or Teleconference that the Applicant meets all of the requirements </w:t>
      </w:r>
      <w:r>
        <w:rPr>
          <w:rFonts w:ascii="Segoe UI" w:eastAsia="Segoe UI" w:hAnsi="Segoe UI" w:cs="Segoe UI"/>
          <w:color w:val="24292E"/>
          <w:sz w:val="21"/>
          <w:szCs w:val="21"/>
          <w:u w:color="24292E"/>
        </w:rPr>
        <w:t>above or, upon the request of any Member of the SMCWG, by a Ballot among Members of the SMCWG. Acceptance by consensus shall be determined or a Ballot of the Members shall be held as soon as the Applicant indicates that it has presented all information req</w:t>
      </w:r>
      <w:r>
        <w:rPr>
          <w:rFonts w:ascii="Segoe UI" w:eastAsia="Segoe UI" w:hAnsi="Segoe UI" w:cs="Segoe UI"/>
          <w:color w:val="24292E"/>
          <w:sz w:val="21"/>
          <w:szCs w:val="21"/>
          <w:u w:color="24292E"/>
        </w:rPr>
        <w:t>uired above and has responded to all follow-up questions from the SMCWG and the Member has complied with the requirements of Bylaw 5.5.</w:t>
      </w:r>
    </w:p>
    <w:p w14:paraId="1F6EE36E"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Certificate Issuer applicants that are not actively issuing S/MIME certificates but otherwise meet these membership crit</w:t>
      </w:r>
      <w:r>
        <w:rPr>
          <w:rFonts w:ascii="Segoe UI" w:eastAsia="Segoe UI" w:hAnsi="Segoe UI" w:cs="Segoe UI"/>
          <w:color w:val="24292E"/>
          <w:sz w:val="21"/>
          <w:szCs w:val="21"/>
          <w:u w:color="24292E"/>
        </w:rPr>
        <w:t>eria MAY request to the SMCWG that they be granted an invitation for Associate Member status in accordance with Bylaw 3.1, subject to conditions designated by the SMCWG.</w:t>
      </w:r>
      <w:r>
        <w:rPr>
          <w:rFonts w:ascii="Segoe UI" w:eastAsia="Segoe UI" w:hAnsi="Segoe UI" w:cs="Segoe UI"/>
          <w:color w:val="24292E"/>
          <w:sz w:val="21"/>
          <w:szCs w:val="21"/>
          <w:u w:color="24292E"/>
        </w:rPr>
        <w:br/>
      </w:r>
      <w:commentRangeStart w:id="68"/>
    </w:p>
    <w:p w14:paraId="7C17BAD0" w14:textId="77777777" w:rsidR="00E26529" w:rsidRDefault="00F85F16">
      <w:pPr>
        <w:pStyle w:val="Body"/>
        <w:shd w:val="clear" w:color="auto" w:fill="FFFFFF"/>
        <w:spacing w:after="240" w:line="240" w:lineRule="auto"/>
        <w:rPr>
          <w:del w:id="69" w:author="Clint Wilson" w:date="2020-02-28T08:59:00Z"/>
          <w:rFonts w:ascii="Segoe UI" w:eastAsia="Segoe UI" w:hAnsi="Segoe UI" w:cs="Segoe UI"/>
          <w:color w:val="24292E"/>
          <w:sz w:val="21"/>
          <w:szCs w:val="21"/>
          <w:u w:color="24292E"/>
        </w:rPr>
      </w:pPr>
      <w:del w:id="70" w:author="Clint Wilson" w:date="2020-02-28T08:59:00Z">
        <w:r>
          <w:rPr>
            <w:rFonts w:ascii="Segoe UI" w:eastAsia="Segoe UI" w:hAnsi="Segoe UI" w:cs="Segoe UI"/>
            <w:color w:val="24292E"/>
            <w:sz w:val="21"/>
            <w:szCs w:val="21"/>
            <w:u w:color="24292E"/>
          </w:rPr>
          <w:delText>The SMCWG SHALL allow participation by Interested Parties, as set forth in the Bylaws</w:delText>
        </w:r>
        <w:r>
          <w:rPr>
            <w:rFonts w:ascii="Segoe UI" w:eastAsia="Segoe UI" w:hAnsi="Segoe UI" w:cs="Segoe UI"/>
            <w:color w:val="24292E"/>
            <w:sz w:val="21"/>
            <w:szCs w:val="21"/>
            <w:u w:color="24292E"/>
          </w:rPr>
          <w:delText>.</w:delText>
        </w:r>
      </w:del>
      <w:commentRangeEnd w:id="68"/>
      <w:r>
        <w:commentReference w:id="68"/>
      </w:r>
    </w:p>
    <w:p w14:paraId="42A76D39"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B. Existing CAB Forum Members seeking to participate in the SMCWG, in accordance to Bylaw 5.3.1(c), MUST formally declare their intent to participate in writing and provide the SMCWG Chair with this declaration and evidence that they meet the </w:t>
      </w:r>
      <w:r>
        <w:rPr>
          <w:rFonts w:ascii="Segoe UI" w:eastAsia="Segoe UI" w:hAnsi="Segoe UI" w:cs="Segoe UI"/>
          <w:color w:val="24292E"/>
          <w:sz w:val="21"/>
          <w:szCs w:val="21"/>
          <w:u w:color="24292E"/>
        </w:rPr>
        <w:t>criteria set forth above. Such Applicants SHALL become Members of the SMCWG as determined by consensus during a SMCWG Meeting or Teleconference, or upon the request of any Member of the SMCWG, by a Ballot among Members of the SMCWG.</w:t>
      </w:r>
    </w:p>
    <w:p w14:paraId="2C15F2AF"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In order to determine t</w:t>
      </w:r>
      <w:r>
        <w:rPr>
          <w:rFonts w:ascii="Segoe UI" w:eastAsia="Segoe UI" w:hAnsi="Segoe UI" w:cs="Segoe UI"/>
          <w:color w:val="24292E"/>
          <w:sz w:val="21"/>
          <w:szCs w:val="21"/>
          <w:u w:color="24292E"/>
        </w:rPr>
        <w:t xml:space="preserve">he composition of the initial set of SMCWG Members, at least twenty-four (24) hours prior to the initial meeting of the SMCWG, the SMCWG Chair SHALL publish a list of Members seeking to participate who </w:t>
      </w:r>
      <w:commentRangeStart w:id="71"/>
      <w:del w:id="72" w:author="Clint Wilson" w:date="2020-02-27T12:07:00Z">
        <w:r>
          <w:rPr>
            <w:rFonts w:ascii="Segoe UI" w:eastAsia="Segoe UI" w:hAnsi="Segoe UI" w:cs="Segoe UI"/>
            <w:color w:val="24292E"/>
            <w:sz w:val="21"/>
            <w:szCs w:val="21"/>
            <w:u w:color="24292E"/>
          </w:rPr>
          <w:delText xml:space="preserve">he </w:delText>
        </w:r>
      </w:del>
      <w:ins w:id="73" w:author="Clint Wilson" w:date="2020-02-27T12:07:00Z">
        <w:r>
          <w:rPr>
            <w:rFonts w:ascii="Segoe UI" w:eastAsia="Segoe UI" w:hAnsi="Segoe UI" w:cs="Segoe UI"/>
            <w:color w:val="24292E"/>
            <w:sz w:val="21"/>
            <w:szCs w:val="21"/>
            <w:u w:color="24292E"/>
          </w:rPr>
          <w:t>they</w:t>
        </w:r>
        <w:r>
          <w:rPr>
            <w:rFonts w:ascii="Segoe UI" w:eastAsia="Segoe UI" w:hAnsi="Segoe UI" w:cs="Segoe UI"/>
            <w:color w:val="24292E"/>
            <w:sz w:val="21"/>
            <w:szCs w:val="21"/>
            <w:u w:color="24292E"/>
          </w:rPr>
          <w:t xml:space="preserve"> </w:t>
        </w:r>
      </w:ins>
      <w:commentRangeEnd w:id="71"/>
      <w:r>
        <w:commentReference w:id="71"/>
      </w:r>
      <w:proofErr w:type="spellStart"/>
      <w:r>
        <w:rPr>
          <w:rFonts w:ascii="Segoe UI" w:eastAsia="Segoe UI" w:hAnsi="Segoe UI" w:cs="Segoe UI"/>
          <w:color w:val="24292E"/>
          <w:sz w:val="21"/>
          <w:szCs w:val="21"/>
          <w:u w:color="24292E"/>
          <w:lang w:val="it-IT"/>
        </w:rPr>
        <w:t>determine</w:t>
      </w:r>
      <w:proofErr w:type="spellEnd"/>
      <w:del w:id="74" w:author="Clint Wilson" w:date="2020-02-27T12:07:00Z">
        <w:r>
          <w:rPr>
            <w:rFonts w:ascii="Segoe UI" w:eastAsia="Segoe UI" w:hAnsi="Segoe UI" w:cs="Segoe UI"/>
            <w:color w:val="24292E"/>
            <w:sz w:val="21"/>
            <w:szCs w:val="21"/>
            <w:u w:color="24292E"/>
          </w:rPr>
          <w:delText>s</w:delText>
        </w:r>
      </w:del>
      <w:r>
        <w:rPr>
          <w:rFonts w:ascii="Segoe UI" w:eastAsia="Segoe UI" w:hAnsi="Segoe UI" w:cs="Segoe UI"/>
          <w:color w:val="24292E"/>
          <w:sz w:val="21"/>
          <w:szCs w:val="21"/>
          <w:u w:color="24292E"/>
        </w:rPr>
        <w:t xml:space="preserve"> meet the criteria set forth above. As the first order of business at the first meeting of the SMCWG, those organizations on the Chair’s list of proposed, qualifying Members SHALL vote to determine the initial set of SMCWG Members.</w:t>
      </w:r>
      <w:r>
        <w:rPr>
          <w:rFonts w:ascii="Segoe UI" w:eastAsia="Segoe UI" w:hAnsi="Segoe UI" w:cs="Segoe UI"/>
          <w:color w:val="24292E"/>
          <w:sz w:val="21"/>
          <w:szCs w:val="21"/>
          <w:u w:color="24292E"/>
        </w:rPr>
        <w:br/>
      </w:r>
      <w:commentRangeStart w:id="75"/>
    </w:p>
    <w:p w14:paraId="20DB01A7" w14:textId="77777777" w:rsidR="00E26529" w:rsidRDefault="00F85F16">
      <w:pPr>
        <w:pStyle w:val="Body"/>
        <w:shd w:val="clear" w:color="auto" w:fill="FFFFFF"/>
        <w:spacing w:after="240" w:line="240" w:lineRule="auto"/>
        <w:rPr>
          <w:del w:id="76" w:author="Clint Wilson" w:date="2020-03-11T19:15:00Z"/>
          <w:rFonts w:ascii="Segoe UI" w:eastAsia="Segoe UI" w:hAnsi="Segoe UI" w:cs="Segoe UI"/>
          <w:color w:val="24292E"/>
          <w:sz w:val="21"/>
          <w:szCs w:val="21"/>
          <w:u w:color="24292E"/>
        </w:rPr>
      </w:pPr>
      <w:del w:id="77" w:author="Clint Wilson" w:date="2020-03-11T19:15:00Z">
        <w:r>
          <w:rPr>
            <w:rFonts w:ascii="Segoe UI" w:eastAsia="Segoe UI" w:hAnsi="Segoe UI" w:cs="Segoe UI"/>
            <w:color w:val="24292E"/>
            <w:sz w:val="21"/>
            <w:szCs w:val="21"/>
            <w:u w:color="24292E"/>
          </w:rPr>
          <w:delText xml:space="preserve">The Chair of the </w:delText>
        </w:r>
        <w:r>
          <w:rPr>
            <w:rFonts w:ascii="Segoe UI" w:eastAsia="Segoe UI" w:hAnsi="Segoe UI" w:cs="Segoe UI"/>
            <w:color w:val="24292E"/>
            <w:sz w:val="21"/>
            <w:szCs w:val="21"/>
            <w:u w:color="24292E"/>
          </w:rPr>
          <w:delText>SMCWG SHALL establish a list for declarations of participation and manage it in accordance with the Bylaws, the IPR Policy, and the IPR Policy Agreement.</w:delText>
        </w:r>
      </w:del>
      <w:commentRangeEnd w:id="75"/>
      <w:r>
        <w:commentReference w:id="75"/>
      </w:r>
      <w:del w:id="78" w:author="Clint Wilson" w:date="2020-03-11T19:15:00Z">
        <w:r>
          <w:rPr>
            <w:rFonts w:ascii="Segoe UI" w:eastAsia="Segoe UI" w:hAnsi="Segoe UI" w:cs="Segoe UI"/>
            <w:color w:val="24292E"/>
            <w:sz w:val="21"/>
            <w:szCs w:val="21"/>
            <w:u w:color="24292E"/>
          </w:rPr>
          <w:br/>
        </w:r>
        <w:commentRangeStart w:id="79"/>
      </w:del>
    </w:p>
    <w:p w14:paraId="4DB1A57D"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4.2.3. </w:t>
      </w:r>
      <w:commentRangeEnd w:id="79"/>
      <w:r>
        <w:commentReference w:id="79"/>
      </w:r>
      <w:ins w:id="80" w:author="Clint Wilson" w:date="2020-02-27T11:56:00Z">
        <w:r>
          <w:rPr>
            <w:rFonts w:ascii="Segoe UI" w:eastAsia="Segoe UI" w:hAnsi="Segoe UI" w:cs="Segoe UI"/>
            <w:color w:val="24292E"/>
            <w:sz w:val="21"/>
            <w:szCs w:val="21"/>
            <w:u w:color="24292E"/>
          </w:rPr>
          <w:t>Suspension and Cessation of Working Group Membership</w:t>
        </w:r>
      </w:ins>
      <w:del w:id="81" w:author="Clint Wilson" w:date="2020-02-27T11:11:00Z">
        <w:r>
          <w:rPr>
            <w:rFonts w:ascii="Segoe UI" w:eastAsia="Segoe UI" w:hAnsi="Segoe UI" w:cs="Segoe UI"/>
            <w:color w:val="24292E"/>
            <w:sz w:val="21"/>
            <w:szCs w:val="21"/>
            <w:u w:color="24292E"/>
          </w:rPr>
          <w:delText xml:space="preserve">Ending Working Group </w:delText>
        </w:r>
        <w:r>
          <w:rPr>
            <w:rFonts w:ascii="Segoe UI" w:eastAsia="Segoe UI" w:hAnsi="Segoe UI" w:cs="Segoe UI"/>
            <w:color w:val="24292E"/>
            <w:sz w:val="21"/>
            <w:szCs w:val="21"/>
            <w:u w:color="24292E"/>
          </w:rPr>
          <w:delText>Membership</w:delText>
        </w:r>
      </w:del>
    </w:p>
    <w:p w14:paraId="6AF5B485"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Members may resign from the SMCWG at any time. Resignation</w:t>
      </w:r>
      <w:commentRangeStart w:id="82"/>
      <w:ins w:id="83" w:author="Clint Wilson" w:date="2020-02-27T10:57:00Z">
        <w:r>
          <w:rPr>
            <w:rFonts w:ascii="Segoe UI" w:eastAsia="Segoe UI" w:hAnsi="Segoe UI" w:cs="Segoe UI"/>
            <w:color w:val="24292E"/>
            <w:sz w:val="21"/>
            <w:szCs w:val="21"/>
            <w:u w:color="24292E"/>
          </w:rPr>
          <w:t>, suspension,</w:t>
        </w:r>
      </w:ins>
      <w:commentRangeEnd w:id="82"/>
      <w:r>
        <w:commentReference w:id="82"/>
      </w:r>
      <w:r>
        <w:rPr>
          <w:rFonts w:ascii="Segoe UI" w:eastAsia="Segoe UI" w:hAnsi="Segoe UI" w:cs="Segoe UI"/>
          <w:color w:val="24292E"/>
          <w:sz w:val="21"/>
          <w:szCs w:val="21"/>
          <w:u w:color="24292E"/>
        </w:rPr>
        <w:t xml:space="preserve"> or other termination of membership in the SMCWG does not prevent a Member from potentially having continuing obligations, under the Forum’s IPR Policy or any other document.</w:t>
      </w:r>
      <w:r>
        <w:rPr>
          <w:rFonts w:ascii="Segoe UI" w:eastAsia="Segoe UI" w:hAnsi="Segoe UI" w:cs="Segoe UI"/>
          <w:color w:val="24292E"/>
          <w:sz w:val="21"/>
          <w:szCs w:val="21"/>
          <w:u w:color="24292E"/>
        </w:rPr>
        <w:br/>
      </w:r>
      <w:commentRangeStart w:id="84"/>
      <w:commentRangeStart w:id="85"/>
    </w:p>
    <w:p w14:paraId="02DB30DD"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A Certificate Consumer Member’s membership </w:t>
      </w:r>
      <w:del w:id="86" w:author="Clint Wilson" w:date="2020-02-27T10:51:00Z">
        <w:r>
          <w:rPr>
            <w:rFonts w:ascii="Segoe UI" w:eastAsia="Segoe UI" w:hAnsi="Segoe UI" w:cs="Segoe UI"/>
            <w:color w:val="24292E"/>
            <w:sz w:val="21"/>
            <w:szCs w:val="21"/>
            <w:u w:color="24292E"/>
          </w:rPr>
          <w:delText>will automatically cease</w:delText>
        </w:r>
      </w:del>
      <w:ins w:id="87" w:author="Clint Wilson" w:date="2020-02-27T10:51:00Z">
        <w:r>
          <w:rPr>
            <w:rFonts w:ascii="Segoe UI" w:eastAsia="Segoe UI" w:hAnsi="Segoe UI" w:cs="Segoe UI"/>
            <w:color w:val="24292E"/>
            <w:sz w:val="21"/>
            <w:szCs w:val="21"/>
            <w:u w:color="24292E"/>
          </w:rPr>
          <w:t>may be suspen</w:t>
        </w:r>
        <w:r>
          <w:rPr>
            <w:rFonts w:ascii="Segoe UI" w:eastAsia="Segoe UI" w:hAnsi="Segoe UI" w:cs="Segoe UI"/>
            <w:color w:val="24292E"/>
            <w:sz w:val="21"/>
            <w:szCs w:val="21"/>
            <w:u w:color="24292E"/>
          </w:rPr>
          <w:t>ded</w:t>
        </w:r>
      </w:ins>
      <w:r>
        <w:rPr>
          <w:rFonts w:ascii="Segoe UI" w:eastAsia="Segoe UI" w:hAnsi="Segoe UI" w:cs="Segoe UI"/>
          <w:color w:val="24292E"/>
          <w:sz w:val="21"/>
          <w:szCs w:val="21"/>
          <w:u w:color="24292E"/>
        </w:rPr>
        <w:t xml:space="preserve"> if any of the following become true:</w:t>
      </w:r>
      <w:commentRangeEnd w:id="84"/>
      <w:r>
        <w:commentReference w:id="84"/>
      </w:r>
      <w:commentRangeEnd w:id="85"/>
      <w:r>
        <w:commentReference w:id="85"/>
      </w:r>
      <w:r>
        <w:rPr>
          <w:rFonts w:ascii="Segoe UI" w:eastAsia="Segoe UI" w:hAnsi="Segoe UI" w:cs="Segoe UI"/>
          <w:color w:val="24292E"/>
          <w:sz w:val="21"/>
          <w:szCs w:val="21"/>
          <w:u w:color="24292E"/>
        </w:rPr>
        <w:br/>
      </w:r>
      <w:commentRangeStart w:id="88"/>
    </w:p>
    <w:p w14:paraId="0C0C9EAE" w14:textId="77777777" w:rsidR="00E26529" w:rsidRDefault="00F85F16">
      <w:pPr>
        <w:pStyle w:val="Body"/>
        <w:numPr>
          <w:ilvl w:val="0"/>
          <w:numId w:val="21"/>
        </w:numPr>
        <w:shd w:val="clear" w:color="auto" w:fill="FFFFFF"/>
        <w:spacing w:before="240" w:after="240" w:line="240" w:lineRule="auto"/>
        <w:rPr>
          <w:rFonts w:ascii="Segoe UI" w:eastAsia="Segoe UI" w:hAnsi="Segoe UI" w:cs="Segoe UI"/>
          <w:color w:val="24292E"/>
          <w:sz w:val="21"/>
          <w:szCs w:val="21"/>
        </w:rPr>
      </w:pPr>
      <w:r>
        <w:rPr>
          <w:rFonts w:ascii="Segoe UI" w:eastAsia="Segoe UI" w:hAnsi="Segoe UI" w:cs="Segoe UI"/>
          <w:color w:val="24292E"/>
          <w:sz w:val="21"/>
          <w:szCs w:val="21"/>
          <w:u w:color="24292E"/>
        </w:rPr>
        <w:t>it</w:t>
      </w:r>
      <w:commentRangeEnd w:id="88"/>
      <w:r>
        <w:commentReference w:id="88"/>
      </w:r>
      <w:r>
        <w:rPr>
          <w:rFonts w:ascii="Segoe UI" w:eastAsia="Segoe UI" w:hAnsi="Segoe UI" w:cs="Segoe UI"/>
          <w:color w:val="24292E"/>
          <w:sz w:val="21"/>
          <w:szCs w:val="21"/>
          <w:u w:color="24292E"/>
        </w:rPr>
        <w:t xml:space="preserve"> stops providing </w:t>
      </w:r>
      <w:del w:id="89" w:author="Clint Wilson" w:date="2020-02-27T10:48:00Z">
        <w:r>
          <w:rPr>
            <w:rFonts w:ascii="Segoe UI" w:eastAsia="Segoe UI" w:hAnsi="Segoe UI" w:cs="Segoe UI"/>
            <w:color w:val="24292E"/>
            <w:sz w:val="21"/>
            <w:szCs w:val="21"/>
            <w:u w:color="24292E"/>
          </w:rPr>
          <w:delText xml:space="preserve">updates </w:delText>
        </w:r>
      </w:del>
      <w:ins w:id="90" w:author="Clint Wilson" w:date="2020-02-27T10:48:00Z">
        <w:r>
          <w:rPr>
            <w:rFonts w:ascii="Segoe UI" w:eastAsia="Segoe UI" w:hAnsi="Segoe UI" w:cs="Segoe UI"/>
            <w:color w:val="24292E"/>
            <w:sz w:val="21"/>
            <w:szCs w:val="21"/>
            <w:u w:color="24292E"/>
          </w:rPr>
          <w:t>support</w:t>
        </w:r>
        <w:r>
          <w:rPr>
            <w:rFonts w:ascii="Segoe UI" w:eastAsia="Segoe UI" w:hAnsi="Segoe UI" w:cs="Segoe UI"/>
            <w:color w:val="24292E"/>
            <w:sz w:val="21"/>
            <w:szCs w:val="21"/>
            <w:u w:color="24292E"/>
          </w:rPr>
          <w:t xml:space="preserve"> </w:t>
        </w:r>
      </w:ins>
      <w:r>
        <w:rPr>
          <w:rFonts w:ascii="Segoe UI" w:eastAsia="Segoe UI" w:hAnsi="Segoe UI" w:cs="Segoe UI"/>
          <w:color w:val="24292E"/>
          <w:sz w:val="21"/>
          <w:szCs w:val="21"/>
          <w:u w:color="24292E"/>
        </w:rPr>
        <w:t>for its membership-qualifying software product;</w:t>
      </w:r>
      <w:del w:id="91" w:author="Clint Wilson" w:date="2020-02-27T13:54:00Z">
        <w:r>
          <w:rPr>
            <w:rFonts w:ascii="Segoe UI" w:eastAsia="Segoe UI" w:hAnsi="Segoe UI" w:cs="Segoe UI"/>
            <w:color w:val="24292E"/>
            <w:sz w:val="21"/>
            <w:szCs w:val="21"/>
            <w:u w:color="24292E"/>
          </w:rPr>
          <w:delText xml:space="preserve"> </w:delText>
        </w:r>
      </w:del>
      <w:del w:id="92" w:author="Clint Wilson" w:date="2020-02-27T10:48:00Z">
        <w:r>
          <w:rPr>
            <w:rFonts w:ascii="Segoe UI" w:eastAsia="Segoe UI" w:hAnsi="Segoe UI" w:cs="Segoe UI"/>
            <w:color w:val="24292E"/>
            <w:sz w:val="21"/>
            <w:szCs w:val="21"/>
            <w:u w:color="24292E"/>
          </w:rPr>
          <w:delText>and</w:delText>
        </w:r>
      </w:del>
    </w:p>
    <w:p w14:paraId="64CA0F9B" w14:textId="77777777" w:rsidR="00E26529" w:rsidRDefault="00F85F16">
      <w:pPr>
        <w:pStyle w:val="Body"/>
        <w:numPr>
          <w:ilvl w:val="0"/>
          <w:numId w:val="21"/>
        </w:numPr>
        <w:shd w:val="clear" w:color="auto" w:fill="FFFFFF"/>
        <w:spacing w:before="240" w:after="240" w:line="240" w:lineRule="auto"/>
        <w:rPr>
          <w:rFonts w:ascii="Segoe UI" w:eastAsia="Segoe UI" w:hAnsi="Segoe UI" w:cs="Segoe UI"/>
          <w:color w:val="24292E"/>
          <w:sz w:val="21"/>
          <w:szCs w:val="21"/>
        </w:rPr>
      </w:pPr>
      <w:ins w:id="93" w:author="Clint Wilson" w:date="2020-02-27T10:48:00Z">
        <w:r>
          <w:rPr>
            <w:rFonts w:ascii="Segoe UI" w:eastAsia="Segoe UI" w:hAnsi="Segoe UI" w:cs="Segoe UI"/>
            <w:color w:val="24292E"/>
            <w:sz w:val="21"/>
            <w:szCs w:val="21"/>
            <w:u w:color="24292E"/>
          </w:rPr>
          <w:t xml:space="preserve">its membership-qualifying software product </w:t>
        </w:r>
      </w:ins>
      <w:ins w:id="94" w:author="Clint Wilson" w:date="2020-02-27T10:52:00Z">
        <w:r>
          <w:rPr>
            <w:rFonts w:ascii="Segoe UI" w:eastAsia="Segoe UI" w:hAnsi="Segoe UI" w:cs="Segoe UI"/>
            <w:color w:val="24292E"/>
            <w:sz w:val="21"/>
            <w:szCs w:val="21"/>
            <w:u w:color="24292E"/>
          </w:rPr>
          <w:t>ceases to consume S/MIME certificates</w:t>
        </w:r>
      </w:ins>
      <w:ins w:id="95" w:author="Clint Wilson" w:date="2020-02-27T13:54:00Z">
        <w:r>
          <w:rPr>
            <w:rFonts w:ascii="Segoe UI" w:eastAsia="Segoe UI" w:hAnsi="Segoe UI" w:cs="Segoe UI"/>
            <w:color w:val="24292E"/>
            <w:sz w:val="21"/>
            <w:szCs w:val="21"/>
            <w:u w:color="24292E"/>
          </w:rPr>
          <w:t>;</w:t>
        </w:r>
      </w:ins>
    </w:p>
    <w:p w14:paraId="36C589B2" w14:textId="77777777" w:rsidR="00E26529" w:rsidRDefault="00F85F16">
      <w:pPr>
        <w:pStyle w:val="Body"/>
        <w:numPr>
          <w:ilvl w:val="0"/>
          <w:numId w:val="22"/>
        </w:numPr>
        <w:shd w:val="clear" w:color="auto" w:fill="FFFFFF"/>
        <w:spacing w:before="240" w:after="240" w:line="240" w:lineRule="auto"/>
        <w:rPr>
          <w:rFonts w:ascii="Segoe UI" w:eastAsia="Segoe UI" w:hAnsi="Segoe UI" w:cs="Segoe UI"/>
          <w:color w:val="24292E"/>
          <w:sz w:val="21"/>
          <w:szCs w:val="21"/>
        </w:rPr>
      </w:pPr>
      <w:ins w:id="96" w:author="Clint Wilson" w:date="2020-02-27T10:49:00Z">
        <w:r>
          <w:rPr>
            <w:rFonts w:ascii="Segoe UI" w:eastAsia="Segoe UI" w:hAnsi="Segoe UI" w:cs="Segoe UI"/>
            <w:color w:val="24292E"/>
            <w:sz w:val="21"/>
            <w:szCs w:val="21"/>
            <w:u w:color="24292E"/>
          </w:rPr>
          <w:t>it announce</w:t>
        </w:r>
      </w:ins>
      <w:ins w:id="97" w:author="Clint Wilson" w:date="2020-02-27T10:50:00Z">
        <w:r>
          <w:rPr>
            <w:rFonts w:ascii="Segoe UI" w:eastAsia="Segoe UI" w:hAnsi="Segoe UI" w:cs="Segoe UI"/>
            <w:color w:val="24292E"/>
            <w:sz w:val="21"/>
            <w:szCs w:val="21"/>
            <w:u w:color="24292E"/>
          </w:rPr>
          <w:t>s</w:t>
        </w:r>
      </w:ins>
      <w:ins w:id="98" w:author="Clint Wilson" w:date="2020-02-27T10:49:00Z">
        <w:r>
          <w:rPr>
            <w:rFonts w:ascii="Segoe UI" w:eastAsia="Segoe UI" w:hAnsi="Segoe UI" w:cs="Segoe UI"/>
            <w:color w:val="24292E"/>
            <w:sz w:val="21"/>
            <w:szCs w:val="21"/>
            <w:u w:color="24292E"/>
          </w:rPr>
          <w:t xml:space="preserve"> an end of life </w:t>
        </w:r>
      </w:ins>
      <w:ins w:id="99" w:author="Clint Wilson" w:date="2020-02-27T10:50:00Z">
        <w:r>
          <w:rPr>
            <w:rFonts w:ascii="Segoe UI" w:eastAsia="Segoe UI" w:hAnsi="Segoe UI" w:cs="Segoe UI"/>
            <w:color w:val="24292E"/>
            <w:sz w:val="21"/>
            <w:szCs w:val="21"/>
            <w:u w:color="24292E"/>
          </w:rPr>
          <w:t>for its membership-qualifying software product</w:t>
        </w:r>
      </w:ins>
      <w:ins w:id="100" w:author="Clint Wilson" w:date="2020-02-27T10:53:00Z">
        <w:r>
          <w:rPr>
            <w:rFonts w:ascii="Segoe UI" w:eastAsia="Segoe UI" w:hAnsi="Segoe UI" w:cs="Segoe UI"/>
            <w:color w:val="24292E"/>
            <w:sz w:val="21"/>
            <w:szCs w:val="21"/>
            <w:u w:color="24292E"/>
          </w:rPr>
          <w:t xml:space="preserve"> and said end of life occurs</w:t>
        </w:r>
      </w:ins>
    </w:p>
    <w:p w14:paraId="53404A14" w14:textId="77777777" w:rsidR="00E26529" w:rsidRDefault="00F85F16">
      <w:pPr>
        <w:pStyle w:val="Body"/>
        <w:numPr>
          <w:ilvl w:val="0"/>
          <w:numId w:val="21"/>
        </w:numPr>
        <w:shd w:val="clear" w:color="auto" w:fill="FFFFFF"/>
        <w:spacing w:before="240" w:after="240" w:line="240" w:lineRule="auto"/>
        <w:rPr>
          <w:rFonts w:ascii="Segoe UI" w:eastAsia="Segoe UI" w:hAnsi="Segoe UI" w:cs="Segoe UI"/>
          <w:color w:val="24292E"/>
          <w:sz w:val="21"/>
          <w:szCs w:val="21"/>
        </w:rPr>
      </w:pPr>
      <w:del w:id="101" w:author="Clint Wilson" w:date="2020-02-27T10:50:00Z">
        <w:r>
          <w:rPr>
            <w:rFonts w:ascii="Segoe UI" w:eastAsia="Segoe UI" w:hAnsi="Segoe UI" w:cs="Segoe UI"/>
            <w:color w:val="24292E"/>
            <w:sz w:val="21"/>
            <w:szCs w:val="21"/>
            <w:u w:color="24292E"/>
          </w:rPr>
          <w:lastRenderedPageBreak/>
          <w:delText>six (6) months have elapsed since the last such published update.</w:delText>
        </w:r>
      </w:del>
    </w:p>
    <w:p w14:paraId="6466C7FE"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lang w:val="fr-FR"/>
        </w:rPr>
        <w:t xml:space="preserve">A </w:t>
      </w:r>
      <w:proofErr w:type="spellStart"/>
      <w:r>
        <w:rPr>
          <w:rFonts w:ascii="Segoe UI" w:eastAsia="Segoe UI" w:hAnsi="Segoe UI" w:cs="Segoe UI"/>
          <w:color w:val="24292E"/>
          <w:sz w:val="21"/>
          <w:szCs w:val="21"/>
          <w:u w:color="24292E"/>
          <w:lang w:val="fr-FR"/>
        </w:rPr>
        <w:t>Certificate</w:t>
      </w:r>
      <w:proofErr w:type="spellEnd"/>
      <w:r>
        <w:rPr>
          <w:rFonts w:ascii="Segoe UI" w:eastAsia="Segoe UI" w:hAnsi="Segoe UI" w:cs="Segoe UI"/>
          <w:color w:val="24292E"/>
          <w:sz w:val="21"/>
          <w:szCs w:val="21"/>
          <w:u w:color="24292E"/>
          <w:lang w:val="fr-FR"/>
        </w:rPr>
        <w:t xml:space="preserve"> </w:t>
      </w:r>
      <w:proofErr w:type="spellStart"/>
      <w:r>
        <w:rPr>
          <w:rFonts w:ascii="Segoe UI" w:eastAsia="Segoe UI" w:hAnsi="Segoe UI" w:cs="Segoe UI"/>
          <w:color w:val="24292E"/>
          <w:sz w:val="21"/>
          <w:szCs w:val="21"/>
          <w:u w:color="24292E"/>
          <w:lang w:val="fr-FR"/>
        </w:rPr>
        <w:t>Issuer</w:t>
      </w:r>
      <w:proofErr w:type="spellEnd"/>
      <w:r>
        <w:rPr>
          <w:rFonts w:ascii="Segoe UI" w:eastAsia="Segoe UI" w:hAnsi="Segoe UI" w:cs="Segoe UI"/>
          <w:color w:val="24292E"/>
          <w:sz w:val="21"/>
          <w:szCs w:val="21"/>
          <w:u w:color="24292E"/>
        </w:rPr>
        <w:t xml:space="preserve">’s membership in the SMCWG may be suspended if any of the following </w:t>
      </w:r>
      <w:r>
        <w:rPr>
          <w:rFonts w:ascii="Segoe UI" w:eastAsia="Segoe UI" w:hAnsi="Segoe UI" w:cs="Segoe UI"/>
          <w:color w:val="24292E"/>
          <w:sz w:val="21"/>
          <w:szCs w:val="21"/>
          <w:u w:color="24292E"/>
        </w:rPr>
        <w:t xml:space="preserve">become </w:t>
      </w:r>
      <w:proofErr w:type="gramStart"/>
      <w:r>
        <w:rPr>
          <w:rFonts w:ascii="Segoe UI" w:eastAsia="Segoe UI" w:hAnsi="Segoe UI" w:cs="Segoe UI"/>
          <w:color w:val="24292E"/>
          <w:sz w:val="21"/>
          <w:szCs w:val="21"/>
          <w:u w:color="24292E"/>
        </w:rPr>
        <w:t>true:</w:t>
      </w:r>
      <w:proofErr w:type="gramEnd"/>
    </w:p>
    <w:p w14:paraId="5613363C" w14:textId="77777777" w:rsidR="00E26529" w:rsidRDefault="00F85F16">
      <w:pPr>
        <w:pStyle w:val="Body"/>
        <w:numPr>
          <w:ilvl w:val="0"/>
          <w:numId w:val="24"/>
        </w:numPr>
        <w:shd w:val="clear" w:color="auto" w:fill="FFFFFF"/>
        <w:spacing w:before="240" w:after="240" w:line="240" w:lineRule="auto"/>
        <w:rPr>
          <w:rFonts w:ascii="Segoe UI" w:eastAsia="Segoe UI" w:hAnsi="Segoe UI" w:cs="Segoe UI"/>
          <w:color w:val="24292E"/>
          <w:sz w:val="21"/>
          <w:szCs w:val="21"/>
        </w:rPr>
      </w:pPr>
      <w:r>
        <w:rPr>
          <w:rFonts w:ascii="Segoe UI" w:eastAsia="Segoe UI" w:hAnsi="Segoe UI" w:cs="Segoe UI"/>
          <w:color w:val="24292E"/>
          <w:sz w:val="21"/>
          <w:szCs w:val="21"/>
          <w:u w:color="24292E"/>
        </w:rPr>
        <w:t>it fails to perform and disclose its membership-qualifying audit and fifteen (15) months have elapsed since the end of the audit period of its last successful membership-qualifying audit;</w:t>
      </w:r>
    </w:p>
    <w:p w14:paraId="3A148945" w14:textId="77777777" w:rsidR="00E26529" w:rsidRDefault="00F85F16">
      <w:pPr>
        <w:pStyle w:val="Body"/>
        <w:numPr>
          <w:ilvl w:val="0"/>
          <w:numId w:val="24"/>
        </w:numPr>
        <w:shd w:val="clear" w:color="auto" w:fill="FFFFFF"/>
        <w:spacing w:before="240" w:after="240" w:line="240" w:lineRule="auto"/>
        <w:rPr>
          <w:rFonts w:ascii="Segoe UI" w:eastAsia="Segoe UI" w:hAnsi="Segoe UI" w:cs="Segoe UI"/>
          <w:color w:val="24292E"/>
          <w:sz w:val="21"/>
          <w:szCs w:val="21"/>
        </w:rPr>
      </w:pPr>
      <w:r>
        <w:rPr>
          <w:rFonts w:ascii="Segoe UI" w:eastAsia="Segoe UI" w:hAnsi="Segoe UI" w:cs="Segoe UI"/>
          <w:color w:val="24292E"/>
          <w:sz w:val="21"/>
          <w:szCs w:val="21"/>
          <w:u w:color="24292E"/>
        </w:rPr>
        <w:t>its membership-qualifying audit is revoked, rescinded o</w:t>
      </w:r>
      <w:r>
        <w:rPr>
          <w:rFonts w:ascii="Segoe UI" w:eastAsia="Segoe UI" w:hAnsi="Segoe UI" w:cs="Segoe UI"/>
          <w:color w:val="24292E"/>
          <w:sz w:val="21"/>
          <w:szCs w:val="21"/>
          <w:u w:color="24292E"/>
        </w:rPr>
        <w:t>r withdrawn;</w:t>
      </w:r>
      <w:del w:id="102" w:author="Clint Wilson" w:date="2020-03-11T19:17:00Z">
        <w:r>
          <w:rPr>
            <w:rFonts w:ascii="Segoe UI" w:eastAsia="Segoe UI" w:hAnsi="Segoe UI" w:cs="Segoe UI"/>
            <w:color w:val="24292E"/>
            <w:sz w:val="21"/>
            <w:szCs w:val="21"/>
            <w:u w:color="24292E"/>
          </w:rPr>
          <w:br/>
        </w:r>
      </w:del>
      <w:commentRangeStart w:id="103"/>
    </w:p>
    <w:p w14:paraId="40E2DE01" w14:textId="77777777" w:rsidR="00E26529" w:rsidRDefault="00F85F16">
      <w:pPr>
        <w:pStyle w:val="Body"/>
        <w:numPr>
          <w:ilvl w:val="0"/>
          <w:numId w:val="24"/>
        </w:numPr>
        <w:shd w:val="clear" w:color="auto" w:fill="FFFFFF"/>
        <w:spacing w:before="240" w:after="240" w:line="240" w:lineRule="auto"/>
        <w:rPr>
          <w:rFonts w:ascii="Segoe UI" w:eastAsia="Segoe UI" w:hAnsi="Segoe UI" w:cs="Segoe UI"/>
          <w:color w:val="24292E"/>
          <w:sz w:val="21"/>
          <w:szCs w:val="21"/>
        </w:rPr>
      </w:pPr>
      <w:del w:id="104" w:author="Clint Wilson" w:date="2020-03-11T19:17:00Z">
        <w:r>
          <w:rPr>
            <w:rFonts w:ascii="Segoe UI" w:eastAsia="Segoe UI" w:hAnsi="Segoe UI" w:cs="Segoe UI"/>
            <w:color w:val="24292E"/>
            <w:sz w:val="21"/>
            <w:szCs w:val="21"/>
            <w:u w:color="24292E"/>
          </w:rPr>
          <w:delText>fifteen (15) months have elapsed since the end of the audit period of its last successful membership-qualifying audit</w:delText>
        </w:r>
      </w:del>
      <w:del w:id="105" w:author="Clint Wilson" w:date="2020-02-27T13:06:00Z">
        <w:r>
          <w:rPr>
            <w:rFonts w:ascii="Segoe UI" w:eastAsia="Segoe UI" w:hAnsi="Segoe UI" w:cs="Segoe UI"/>
            <w:color w:val="24292E"/>
            <w:sz w:val="21"/>
            <w:szCs w:val="21"/>
            <w:u w:color="24292E"/>
          </w:rPr>
          <w:delText>; or</w:delText>
        </w:r>
      </w:del>
      <w:commentRangeEnd w:id="103"/>
      <w:r>
        <w:commentReference w:id="103"/>
      </w:r>
    </w:p>
    <w:p w14:paraId="6DEDF4E8" w14:textId="77777777" w:rsidR="00E26529" w:rsidRDefault="00F85F16">
      <w:pPr>
        <w:pStyle w:val="Body"/>
        <w:numPr>
          <w:ilvl w:val="0"/>
          <w:numId w:val="24"/>
        </w:numPr>
        <w:shd w:val="clear" w:color="auto" w:fill="FFFFFF"/>
        <w:spacing w:before="240" w:after="240" w:line="240" w:lineRule="auto"/>
        <w:rPr>
          <w:rFonts w:ascii="Segoe UI" w:eastAsia="Segoe UI" w:hAnsi="Segoe UI" w:cs="Segoe UI"/>
          <w:color w:val="24292E"/>
          <w:sz w:val="21"/>
          <w:szCs w:val="21"/>
        </w:rPr>
      </w:pPr>
      <w:del w:id="106" w:author="Clint Wilson" w:date="2020-02-28T09:08:00Z">
        <w:r>
          <w:rPr>
            <w:rFonts w:ascii="Segoe UI" w:eastAsia="Segoe UI" w:hAnsi="Segoe UI" w:cs="Segoe UI"/>
            <w:color w:val="24292E"/>
            <w:sz w:val="21"/>
            <w:szCs w:val="21"/>
            <w:u w:color="24292E"/>
          </w:rPr>
          <w:delText xml:space="preserve">it is no longer the case that its </w:delText>
        </w:r>
        <w:commentRangeStart w:id="107"/>
        <w:commentRangeStart w:id="108"/>
        <w:commentRangeStart w:id="109"/>
        <w:commentRangeStart w:id="110"/>
        <w:r>
          <w:rPr>
            <w:rFonts w:ascii="Segoe UI" w:eastAsia="Segoe UI" w:hAnsi="Segoe UI" w:cs="Segoe UI"/>
            <w:color w:val="24292E"/>
            <w:sz w:val="21"/>
            <w:szCs w:val="21"/>
            <w:u w:color="24292E"/>
          </w:rPr>
          <w:delText xml:space="preserve">currently-issued </w:delText>
        </w:r>
      </w:del>
      <w:commentRangeEnd w:id="107"/>
      <w:r>
        <w:commentReference w:id="107"/>
      </w:r>
      <w:commentRangeEnd w:id="108"/>
      <w:r>
        <w:commentReference w:id="108"/>
      </w:r>
      <w:commentRangeEnd w:id="109"/>
      <w:r>
        <w:commentReference w:id="109"/>
      </w:r>
      <w:commentRangeEnd w:id="110"/>
      <w:r>
        <w:commentReference w:id="110"/>
      </w:r>
      <w:del w:id="111" w:author="Clint Wilson" w:date="2020-02-28T09:08:00Z">
        <w:r>
          <w:rPr>
            <w:rFonts w:ascii="Segoe UI" w:eastAsia="Segoe UI" w:hAnsi="Segoe UI" w:cs="Segoe UI"/>
            <w:color w:val="24292E"/>
            <w:sz w:val="21"/>
            <w:szCs w:val="21"/>
            <w:u w:color="24292E"/>
          </w:rPr>
          <w:delText xml:space="preserve">certificates are treated as valid by at least one </w:delText>
        </w:r>
        <w:r>
          <w:rPr>
            <w:rFonts w:ascii="Segoe UI" w:eastAsia="Segoe UI" w:hAnsi="Segoe UI" w:cs="Segoe UI"/>
            <w:color w:val="24292E"/>
            <w:sz w:val="21"/>
            <w:szCs w:val="21"/>
            <w:u w:color="24292E"/>
          </w:rPr>
          <w:delText>Certificate Consumer Member of the SMCWG.</w:delText>
        </w:r>
      </w:del>
      <w:ins w:id="112" w:author="Clint Wilson" w:date="2020-02-28T09:11:00Z">
        <w:r>
          <w:rPr>
            <w:rFonts w:ascii="Segoe UI" w:eastAsia="Segoe UI" w:hAnsi="Segoe UI" w:cs="Segoe UI"/>
            <w:color w:val="24292E"/>
            <w:sz w:val="21"/>
            <w:szCs w:val="21"/>
            <w:u w:color="24292E"/>
          </w:rPr>
          <w:t xml:space="preserve">its S/MIME certificates are not treated as valid by any Certificate Consumer Member of the SMCWG.  </w:t>
        </w:r>
      </w:ins>
    </w:p>
    <w:p w14:paraId="4D34C73F"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Any Member who believes one of the above circumstances is true of any other Member may report it on the SMCWG’s Pub</w:t>
      </w:r>
      <w:r>
        <w:rPr>
          <w:rFonts w:ascii="Segoe UI" w:eastAsia="Segoe UI" w:hAnsi="Segoe UI" w:cs="Segoe UI"/>
          <w:color w:val="24292E"/>
          <w:sz w:val="21"/>
          <w:szCs w:val="21"/>
          <w:u w:color="24292E"/>
        </w:rPr>
        <w:t xml:space="preserve">lic Mail List. The SMCWG Chair will then investigate, including asking the reported Member for </w:t>
      </w:r>
      <w:del w:id="113" w:author="Clint Wilson" w:date="2020-02-27T11:01:00Z">
        <w:r>
          <w:rPr>
            <w:rFonts w:ascii="Segoe UI" w:eastAsia="Segoe UI" w:hAnsi="Segoe UI" w:cs="Segoe UI"/>
            <w:color w:val="24292E"/>
            <w:sz w:val="21"/>
            <w:szCs w:val="21"/>
            <w:u w:color="24292E"/>
          </w:rPr>
          <w:delText>an explanation or appropriate documentation</w:delText>
        </w:r>
      </w:del>
      <w:ins w:id="114" w:author="Clint Wilson" w:date="2020-02-27T11:01:00Z">
        <w:r>
          <w:rPr>
            <w:rFonts w:ascii="Segoe UI" w:eastAsia="Segoe UI" w:hAnsi="Segoe UI" w:cs="Segoe UI"/>
            <w:color w:val="24292E"/>
            <w:sz w:val="21"/>
            <w:szCs w:val="21"/>
            <w:u w:color="24292E"/>
          </w:rPr>
          <w:t xml:space="preserve">evidence documenting </w:t>
        </w:r>
      </w:ins>
      <w:ins w:id="115" w:author="Clint Wilson" w:date="2020-02-27T11:02:00Z">
        <w:r>
          <w:rPr>
            <w:rFonts w:ascii="Segoe UI" w:eastAsia="Segoe UI" w:hAnsi="Segoe UI" w:cs="Segoe UI"/>
            <w:color w:val="24292E"/>
            <w:sz w:val="21"/>
            <w:szCs w:val="21"/>
            <w:u w:color="24292E"/>
          </w:rPr>
          <w:t>the Member’</w:t>
        </w:r>
        <w:r>
          <w:rPr>
            <w:rFonts w:ascii="Segoe UI" w:eastAsia="Segoe UI" w:hAnsi="Segoe UI" w:cs="Segoe UI"/>
            <w:color w:val="24292E"/>
            <w:sz w:val="21"/>
            <w:szCs w:val="21"/>
            <w:u w:color="24292E"/>
            <w:lang w:val="fr-FR"/>
          </w:rPr>
          <w:t>s qualification</w:t>
        </w:r>
      </w:ins>
      <w:ins w:id="116" w:author="Clint Wilson" w:date="2020-02-27T11:03:00Z">
        <w:r>
          <w:rPr>
            <w:rFonts w:ascii="Segoe UI" w:eastAsia="Segoe UI" w:hAnsi="Segoe UI" w:cs="Segoe UI"/>
            <w:color w:val="24292E"/>
            <w:sz w:val="21"/>
            <w:szCs w:val="21"/>
            <w:u w:color="24292E"/>
          </w:rPr>
          <w:t>(s)</w:t>
        </w:r>
      </w:ins>
      <w:ins w:id="117" w:author="Clint Wilson" w:date="2020-02-27T11:02:00Z">
        <w:r>
          <w:rPr>
            <w:rFonts w:ascii="Segoe UI" w:eastAsia="Segoe UI" w:hAnsi="Segoe UI" w:cs="Segoe UI"/>
            <w:color w:val="24292E"/>
            <w:sz w:val="21"/>
            <w:szCs w:val="21"/>
            <w:u w:color="24292E"/>
          </w:rPr>
          <w:t xml:space="preserve"> for membership</w:t>
        </w:r>
      </w:ins>
      <w:r>
        <w:rPr>
          <w:rFonts w:ascii="Segoe UI" w:eastAsia="Segoe UI" w:hAnsi="Segoe UI" w:cs="Segoe UI"/>
          <w:color w:val="24292E"/>
          <w:sz w:val="21"/>
          <w:szCs w:val="21"/>
          <w:u w:color="24292E"/>
        </w:rPr>
        <w:t xml:space="preserve">. If evidence of continued qualification for </w:t>
      </w:r>
      <w:r>
        <w:rPr>
          <w:rFonts w:ascii="Segoe UI" w:eastAsia="Segoe UI" w:hAnsi="Segoe UI" w:cs="Segoe UI"/>
          <w:color w:val="24292E"/>
          <w:sz w:val="21"/>
          <w:szCs w:val="21"/>
          <w:u w:color="24292E"/>
        </w:rPr>
        <w:t>membership is not forthcoming from the reported Member within five (5) working days, the SMCWG Chair will announce that such Member is suspended, such announcement to include the basis upon which the suspension has been made.</w:t>
      </w:r>
    </w:p>
    <w:p w14:paraId="7CCC890F"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A suspended Member who believe</w:t>
      </w:r>
      <w:r>
        <w:rPr>
          <w:rFonts w:ascii="Segoe UI" w:eastAsia="Segoe UI" w:hAnsi="Segoe UI" w:cs="Segoe UI"/>
          <w:color w:val="24292E"/>
          <w:sz w:val="21"/>
          <w:szCs w:val="21"/>
          <w:u w:color="24292E"/>
        </w:rPr>
        <w:t xml:space="preserve">s it has </w:t>
      </w:r>
      <w:del w:id="118" w:author="Clint Wilson" w:date="2020-02-27T12:18:00Z">
        <w:r>
          <w:rPr>
            <w:rFonts w:ascii="Segoe UI" w:eastAsia="Segoe UI" w:hAnsi="Segoe UI" w:cs="Segoe UI"/>
            <w:color w:val="24292E"/>
            <w:sz w:val="21"/>
            <w:szCs w:val="21"/>
            <w:u w:color="24292E"/>
          </w:rPr>
          <w:delText xml:space="preserve">then </w:delText>
        </w:r>
      </w:del>
      <w:r>
        <w:rPr>
          <w:rFonts w:ascii="Segoe UI" w:eastAsia="Segoe UI" w:hAnsi="Segoe UI" w:cs="Segoe UI"/>
          <w:color w:val="24292E"/>
          <w:sz w:val="21"/>
          <w:szCs w:val="21"/>
          <w:u w:color="24292E"/>
        </w:rPr>
        <w:t xml:space="preserve">re-met the </w:t>
      </w:r>
      <w:del w:id="119" w:author="Clint Wilson" w:date="2020-02-27T12:17:00Z">
        <w:r>
          <w:rPr>
            <w:rFonts w:ascii="Segoe UI" w:eastAsia="Segoe UI" w:hAnsi="Segoe UI" w:cs="Segoe UI"/>
            <w:color w:val="24292E"/>
            <w:sz w:val="21"/>
            <w:szCs w:val="21"/>
            <w:u w:color="24292E"/>
          </w:rPr>
          <w:delText xml:space="preserve">membership </w:delText>
        </w:r>
      </w:del>
      <w:ins w:id="120" w:author="Clint Wilson" w:date="2020-02-27T12:17:00Z">
        <w:r>
          <w:rPr>
            <w:rFonts w:ascii="Segoe UI" w:eastAsia="Segoe UI" w:hAnsi="Segoe UI" w:cs="Segoe UI"/>
            <w:color w:val="24292E"/>
            <w:sz w:val="21"/>
            <w:szCs w:val="21"/>
            <w:u w:color="24292E"/>
          </w:rPr>
          <w:t xml:space="preserve">Eligibility to Participate </w:t>
        </w:r>
      </w:ins>
      <w:proofErr w:type="spellStart"/>
      <w:r>
        <w:rPr>
          <w:rFonts w:ascii="Segoe UI" w:eastAsia="Segoe UI" w:hAnsi="Segoe UI" w:cs="Segoe UI"/>
          <w:color w:val="24292E"/>
          <w:sz w:val="21"/>
          <w:szCs w:val="21"/>
          <w:u w:color="24292E"/>
          <w:lang w:val="it-IT"/>
        </w:rPr>
        <w:t>criteria</w:t>
      </w:r>
      <w:proofErr w:type="spellEnd"/>
      <w:r>
        <w:rPr>
          <w:rFonts w:ascii="Segoe UI" w:eastAsia="Segoe UI" w:hAnsi="Segoe UI" w:cs="Segoe UI"/>
          <w:color w:val="24292E"/>
          <w:sz w:val="21"/>
          <w:szCs w:val="21"/>
          <w:u w:color="24292E"/>
          <w:lang w:val="it-IT"/>
        </w:rPr>
        <w:t xml:space="preserve"> </w:t>
      </w:r>
      <w:del w:id="121" w:author="Clint Wilson" w:date="2020-02-27T12:16:00Z">
        <w:r>
          <w:rPr>
            <w:rFonts w:ascii="Segoe UI" w:eastAsia="Segoe UI" w:hAnsi="Segoe UI" w:cs="Segoe UI"/>
            <w:color w:val="24292E"/>
            <w:sz w:val="21"/>
            <w:szCs w:val="21"/>
            <w:u w:color="24292E"/>
          </w:rPr>
          <w:delText>under the relevant clauses</w:delText>
        </w:r>
      </w:del>
      <w:ins w:id="122" w:author="Clint Wilson" w:date="2020-02-27T12:16:00Z">
        <w:r>
          <w:rPr>
            <w:rFonts w:ascii="Segoe UI" w:eastAsia="Segoe UI" w:hAnsi="Segoe UI" w:cs="Segoe UI"/>
            <w:color w:val="24292E"/>
            <w:sz w:val="21"/>
            <w:szCs w:val="21"/>
            <w:u w:color="24292E"/>
          </w:rPr>
          <w:t xml:space="preserve">as outlined </w:t>
        </w:r>
      </w:ins>
      <w:ins w:id="123" w:author="Clint Wilson" w:date="2020-02-27T12:17:00Z">
        <w:r>
          <w:rPr>
            <w:rFonts w:ascii="Segoe UI" w:eastAsia="Segoe UI" w:hAnsi="Segoe UI" w:cs="Segoe UI"/>
            <w:color w:val="24292E"/>
            <w:sz w:val="21"/>
            <w:szCs w:val="21"/>
            <w:u w:color="24292E"/>
          </w:rPr>
          <w:t>in this charter</w:t>
        </w:r>
      </w:ins>
      <w:r>
        <w:rPr>
          <w:rFonts w:ascii="Segoe UI" w:eastAsia="Segoe UI" w:hAnsi="Segoe UI" w:cs="Segoe UI"/>
          <w:color w:val="24292E"/>
          <w:sz w:val="21"/>
          <w:szCs w:val="21"/>
          <w:u w:color="24292E"/>
        </w:rPr>
        <w:t xml:space="preserve"> shall post its evidence to the SMCWG Public Mail List or provide evidence to the SMCWG Chair who SHALL post it to the SMCWG Public Mail List. The SMCWG Chair will examine the evidence and unsuspend the member, or not, by announcement to the SMCWG Public M</w:t>
      </w:r>
      <w:r>
        <w:rPr>
          <w:rFonts w:ascii="Segoe UI" w:eastAsia="Segoe UI" w:hAnsi="Segoe UI" w:cs="Segoe UI"/>
          <w:color w:val="24292E"/>
          <w:sz w:val="21"/>
          <w:szCs w:val="21"/>
          <w:u w:color="24292E"/>
        </w:rPr>
        <w:t xml:space="preserve">ail List. A Member’s membership will automatically cease six months after </w:t>
      </w:r>
      <w:ins w:id="124" w:author="Clint Wilson" w:date="2020-02-27T10:56:00Z">
        <w:r>
          <w:rPr>
            <w:rFonts w:ascii="Segoe UI" w:eastAsia="Segoe UI" w:hAnsi="Segoe UI" w:cs="Segoe UI"/>
            <w:color w:val="24292E"/>
            <w:sz w:val="21"/>
            <w:szCs w:val="21"/>
            <w:u w:color="24292E"/>
          </w:rPr>
          <w:t xml:space="preserve">the SMCWG Chair’s announcement of its suspension </w:t>
        </w:r>
      </w:ins>
      <w:del w:id="125" w:author="Clint Wilson" w:date="2020-02-27T10:56:00Z">
        <w:r>
          <w:rPr>
            <w:rFonts w:ascii="Segoe UI" w:eastAsia="Segoe UI" w:hAnsi="Segoe UI" w:cs="Segoe UI"/>
            <w:color w:val="24292E"/>
            <w:sz w:val="21"/>
            <w:szCs w:val="21"/>
            <w:u w:color="24292E"/>
          </w:rPr>
          <w:delText xml:space="preserve">it becomes suspended </w:delText>
        </w:r>
      </w:del>
      <w:r>
        <w:rPr>
          <w:rFonts w:ascii="Segoe UI" w:eastAsia="Segoe UI" w:hAnsi="Segoe UI" w:cs="Segoe UI"/>
          <w:color w:val="24292E"/>
          <w:sz w:val="21"/>
          <w:szCs w:val="21"/>
          <w:u w:color="24292E"/>
        </w:rPr>
        <w:t>if the Member has not re-met the membership criteria by that time.</w:t>
      </w:r>
    </w:p>
    <w:p w14:paraId="4DB30819"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While suspended, a Member may </w:t>
      </w:r>
      <w:r>
        <w:rPr>
          <w:rFonts w:ascii="Segoe UI" w:eastAsia="Segoe UI" w:hAnsi="Segoe UI" w:cs="Segoe UI"/>
          <w:color w:val="24292E"/>
          <w:sz w:val="21"/>
          <w:szCs w:val="21"/>
          <w:u w:color="24292E"/>
        </w:rPr>
        <w:t>participate in SMCWG Meetings, SMCWG Teleconferences, and on the SMCWG’s discussion lists, but may not propose or endorse ballots or take part in any form of voting.</w:t>
      </w:r>
    </w:p>
    <w:p w14:paraId="684A8677"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Votes cast before the announcement of a Member’s suspension will stand.</w:t>
      </w:r>
    </w:p>
    <w:p w14:paraId="0E1565D7" w14:textId="77777777" w:rsidR="00E26529" w:rsidRDefault="00F85F16">
      <w:pPr>
        <w:pStyle w:val="Body"/>
        <w:numPr>
          <w:ilvl w:val="0"/>
          <w:numId w:val="27"/>
        </w:numPr>
        <w:shd w:val="clear" w:color="auto" w:fill="FFFFFF"/>
        <w:spacing w:before="100" w:after="100" w:line="240" w:lineRule="auto"/>
        <w:rPr>
          <w:rFonts w:ascii="Segoe UI" w:eastAsia="Segoe UI" w:hAnsi="Segoe UI" w:cs="Segoe UI"/>
          <w:color w:val="24292E"/>
          <w:sz w:val="21"/>
          <w:szCs w:val="21"/>
        </w:rPr>
      </w:pPr>
      <w:r>
        <w:rPr>
          <w:rFonts w:ascii="Segoe UI" w:eastAsia="Segoe UI" w:hAnsi="Segoe UI" w:cs="Segoe UI"/>
          <w:color w:val="24292E"/>
          <w:sz w:val="21"/>
          <w:szCs w:val="21"/>
          <w:u w:color="24292E"/>
        </w:rPr>
        <w:t>Membership Declaration</w:t>
      </w:r>
    </w:p>
    <w:p w14:paraId="65F09E14"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In accordance with the IPR Policy, Members that choose to participate in the SMCWG MUST declare their participation and SHALL do so prior to participating. </w:t>
      </w:r>
      <w:commentRangeStart w:id="126"/>
      <w:r>
        <w:rPr>
          <w:rFonts w:ascii="Segoe UI" w:eastAsia="Segoe UI" w:hAnsi="Segoe UI" w:cs="Segoe UI"/>
          <w:color w:val="24292E"/>
          <w:sz w:val="21"/>
          <w:szCs w:val="21"/>
          <w:u w:color="24292E"/>
        </w:rPr>
        <w:t>The Chair of the SMCWG SHALL establish a list for declarations of participati</w:t>
      </w:r>
      <w:r>
        <w:rPr>
          <w:rFonts w:ascii="Segoe UI" w:eastAsia="Segoe UI" w:hAnsi="Segoe UI" w:cs="Segoe UI"/>
          <w:color w:val="24292E"/>
          <w:sz w:val="21"/>
          <w:szCs w:val="21"/>
          <w:u w:color="24292E"/>
        </w:rPr>
        <w:t>on and manage it in accordance with the Bylaws, the IPR Policy, and the IPR Agreement.</w:t>
      </w:r>
      <w:commentRangeEnd w:id="126"/>
      <w:r>
        <w:commentReference w:id="126"/>
      </w:r>
    </w:p>
    <w:p w14:paraId="5D04C4AD" w14:textId="77777777" w:rsidR="00E26529" w:rsidRDefault="00F85F16">
      <w:pPr>
        <w:pStyle w:val="Body"/>
        <w:numPr>
          <w:ilvl w:val="0"/>
          <w:numId w:val="29"/>
        </w:numPr>
        <w:shd w:val="clear" w:color="auto" w:fill="FFFFFF"/>
        <w:spacing w:before="100" w:after="100" w:line="240" w:lineRule="auto"/>
        <w:rPr>
          <w:rFonts w:ascii="Segoe UI" w:eastAsia="Segoe UI" w:hAnsi="Segoe UI" w:cs="Segoe UI"/>
          <w:color w:val="24292E"/>
          <w:sz w:val="21"/>
          <w:szCs w:val="21"/>
        </w:rPr>
      </w:pPr>
      <w:ins w:id="127" w:author="Tim Hollebeek" w:date="2020-02-12T09:46:00Z">
        <w:r>
          <w:rPr>
            <w:rFonts w:ascii="Segoe UI" w:eastAsia="Segoe UI" w:hAnsi="Segoe UI" w:cs="Segoe UI"/>
            <w:color w:val="24292E"/>
            <w:sz w:val="21"/>
            <w:szCs w:val="21"/>
            <w:u w:color="24292E"/>
          </w:rPr>
          <w:t xml:space="preserve">6. </w:t>
        </w:r>
      </w:ins>
      <w:r>
        <w:rPr>
          <w:rFonts w:ascii="Segoe UI" w:eastAsia="Segoe UI" w:hAnsi="Segoe UI" w:cs="Segoe UI"/>
          <w:color w:val="24292E"/>
          <w:sz w:val="21"/>
          <w:szCs w:val="21"/>
          <w:u w:color="24292E"/>
        </w:rPr>
        <w:t>Voting and Other Organizational Matters</w:t>
      </w:r>
    </w:p>
    <w:p w14:paraId="1AF9F691"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ins w:id="128" w:author="Tim Hollebeek" w:date="2020-02-12T09:46:00Z">
        <w:r>
          <w:rPr>
            <w:rFonts w:ascii="Segoe UI" w:eastAsia="Segoe UI" w:hAnsi="Segoe UI" w:cs="Segoe UI"/>
            <w:color w:val="24292E"/>
            <w:sz w:val="21"/>
            <w:szCs w:val="21"/>
            <w:u w:color="24292E"/>
          </w:rPr>
          <w:t>6</w:t>
        </w:r>
      </w:ins>
      <w:del w:id="129" w:author="Tim Hollebeek" w:date="2020-02-12T09:46:00Z">
        <w:r>
          <w:rPr>
            <w:rFonts w:ascii="Segoe UI" w:eastAsia="Segoe UI" w:hAnsi="Segoe UI" w:cs="Segoe UI"/>
            <w:color w:val="24292E"/>
            <w:sz w:val="21"/>
            <w:szCs w:val="21"/>
            <w:u w:color="24292E"/>
          </w:rPr>
          <w:delText>5</w:delText>
        </w:r>
      </w:del>
      <w:r>
        <w:rPr>
          <w:rFonts w:ascii="Segoe UI" w:eastAsia="Segoe UI" w:hAnsi="Segoe UI" w:cs="Segoe UI"/>
          <w:color w:val="24292E"/>
          <w:sz w:val="21"/>
          <w:szCs w:val="21"/>
          <w:u w:color="24292E"/>
        </w:rPr>
        <w:t>.1 Voting Structure</w:t>
      </w:r>
    </w:p>
    <w:p w14:paraId="0274EABA"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The rules described in Bylaw 2.3 and 2.4 SHALL apply to all ballots, including Draft </w:t>
      </w:r>
      <w:r>
        <w:rPr>
          <w:rFonts w:ascii="Segoe UI" w:eastAsia="Segoe UI" w:hAnsi="Segoe UI" w:cs="Segoe UI"/>
          <w:color w:val="24292E"/>
          <w:sz w:val="21"/>
          <w:szCs w:val="21"/>
          <w:u w:color="24292E"/>
        </w:rPr>
        <w:t>Guideline Ballots.</w:t>
      </w:r>
    </w:p>
    <w:p w14:paraId="5A5D9113"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In order for a ballot to be adopted by the SMCWG, two-thirds or more of the votes cast by the Certificate Issuers must be in favor of the ballot and more than 50% of the votes cast by the Certificate Consumers must be in favor of the bal</w:t>
      </w:r>
      <w:r>
        <w:rPr>
          <w:rFonts w:ascii="Segoe UI" w:eastAsia="Segoe UI" w:hAnsi="Segoe UI" w:cs="Segoe UI"/>
          <w:color w:val="24292E"/>
          <w:sz w:val="21"/>
          <w:szCs w:val="21"/>
          <w:u w:color="24292E"/>
        </w:rPr>
        <w:t>lot. At least one member of each class must vote in favor of a ballot for it to be adopted. Quorum is the average number of Member organizations (cumulative, regardless of Class) that have participated in the previous three (3) SMCWG Meetings or Teleconfer</w:t>
      </w:r>
      <w:r>
        <w:rPr>
          <w:rFonts w:ascii="Segoe UI" w:eastAsia="Segoe UI" w:hAnsi="Segoe UI" w:cs="Segoe UI"/>
          <w:color w:val="24292E"/>
          <w:sz w:val="21"/>
          <w:szCs w:val="21"/>
          <w:u w:color="24292E"/>
        </w:rPr>
        <w:t>ences (not counting subcommittee meetings thereof). For transition purposes, if three (3) meetings have not yet occurred, quorum is three (3).</w:t>
      </w:r>
    </w:p>
    <w:p w14:paraId="529365E3"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ins w:id="130" w:author="Tim Hollebeek" w:date="2020-02-12T09:46:00Z">
        <w:r>
          <w:rPr>
            <w:rFonts w:ascii="Segoe UI" w:eastAsia="Segoe UI" w:hAnsi="Segoe UI" w:cs="Segoe UI"/>
            <w:color w:val="24292E"/>
            <w:sz w:val="21"/>
            <w:szCs w:val="21"/>
            <w:u w:color="24292E"/>
          </w:rPr>
          <w:lastRenderedPageBreak/>
          <w:t>6</w:t>
        </w:r>
      </w:ins>
      <w:del w:id="131" w:author="Tim Hollebeek" w:date="2020-02-12T09:46:00Z">
        <w:r>
          <w:rPr>
            <w:rFonts w:ascii="Segoe UI" w:eastAsia="Segoe UI" w:hAnsi="Segoe UI" w:cs="Segoe UI"/>
            <w:color w:val="24292E"/>
            <w:sz w:val="21"/>
            <w:szCs w:val="21"/>
            <w:u w:color="24292E"/>
          </w:rPr>
          <w:delText>5</w:delText>
        </w:r>
      </w:del>
      <w:r>
        <w:rPr>
          <w:rFonts w:ascii="Segoe UI" w:eastAsia="Segoe UI" w:hAnsi="Segoe UI" w:cs="Segoe UI"/>
          <w:color w:val="24292E"/>
          <w:sz w:val="21"/>
          <w:szCs w:val="21"/>
          <w:u w:color="24292E"/>
        </w:rPr>
        <w:t>.2 Other Organizational Matters</w:t>
      </w:r>
    </w:p>
    <w:p w14:paraId="7BB89A17"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(a) The Chair MAY delegate any of </w:t>
      </w:r>
      <w:del w:id="132" w:author="Clint Wilson" w:date="2020-02-27T13:52:00Z">
        <w:r>
          <w:rPr>
            <w:rFonts w:ascii="Segoe UI" w:eastAsia="Segoe UI" w:hAnsi="Segoe UI" w:cs="Segoe UI"/>
            <w:color w:val="24292E"/>
            <w:sz w:val="21"/>
            <w:szCs w:val="21"/>
            <w:u w:color="24292E"/>
          </w:rPr>
          <w:delText>his/her</w:delText>
        </w:r>
      </w:del>
      <w:ins w:id="133" w:author="Clint Wilson" w:date="2020-02-27T13:52:00Z">
        <w:r>
          <w:rPr>
            <w:rFonts w:ascii="Segoe UI" w:eastAsia="Segoe UI" w:hAnsi="Segoe UI" w:cs="Segoe UI"/>
            <w:color w:val="24292E"/>
            <w:sz w:val="21"/>
            <w:szCs w:val="21"/>
            <w:u w:color="24292E"/>
          </w:rPr>
          <w:t>their</w:t>
        </w:r>
      </w:ins>
      <w:r>
        <w:rPr>
          <w:rFonts w:ascii="Segoe UI" w:eastAsia="Segoe UI" w:hAnsi="Segoe UI" w:cs="Segoe UI"/>
          <w:color w:val="24292E"/>
          <w:sz w:val="21"/>
          <w:szCs w:val="21"/>
          <w:u w:color="24292E"/>
        </w:rPr>
        <w:t xml:space="preserve"> duties to the Vice Chair as necessary. The Vice Chair has the authority of the Chair in the event of any absence or unavailability of the Chair, and in such circumstances, any duty delegated to the Chair herein MAY be performed by the Vice Chair. For exam</w:t>
      </w:r>
      <w:r>
        <w:rPr>
          <w:rFonts w:ascii="Segoe UI" w:eastAsia="Segoe UI" w:hAnsi="Segoe UI" w:cs="Segoe UI"/>
          <w:color w:val="24292E"/>
          <w:sz w:val="21"/>
          <w:szCs w:val="21"/>
          <w:u w:color="24292E"/>
        </w:rPr>
        <w:t>ple, the Vice Chair MAY preside at SMCWG Meetings and Teleconferences in the Chair’</w:t>
      </w:r>
      <w:r>
        <w:rPr>
          <w:rFonts w:ascii="Segoe UI" w:eastAsia="Segoe UI" w:hAnsi="Segoe UI" w:cs="Segoe UI"/>
          <w:color w:val="24292E"/>
          <w:sz w:val="21"/>
          <w:szCs w:val="21"/>
          <w:u w:color="24292E"/>
          <w:lang w:val="fr-FR"/>
        </w:rPr>
        <w:t>s absence.</w:t>
      </w:r>
    </w:p>
    <w:p w14:paraId="73FC6262"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(b) SMCWG-created Subcommittees MAY be approved either (1) by formal ballot as described in </w:t>
      </w:r>
      <w:ins w:id="134" w:author="Clint Wilson" w:date="2020-02-27T12:21:00Z">
        <w:r>
          <w:rPr>
            <w:rFonts w:ascii="Segoe UI" w:eastAsia="Segoe UI" w:hAnsi="Segoe UI" w:cs="Segoe UI"/>
            <w:color w:val="24292E"/>
            <w:sz w:val="21"/>
            <w:szCs w:val="21"/>
            <w:u w:color="24292E"/>
          </w:rPr>
          <w:t>6</w:t>
        </w:r>
      </w:ins>
      <w:del w:id="135" w:author="Clint Wilson" w:date="2020-02-27T12:21:00Z">
        <w:r>
          <w:rPr>
            <w:rFonts w:ascii="Segoe UI" w:eastAsia="Segoe UI" w:hAnsi="Segoe UI" w:cs="Segoe UI"/>
            <w:color w:val="24292E"/>
            <w:sz w:val="21"/>
            <w:szCs w:val="21"/>
            <w:u w:color="24292E"/>
          </w:rPr>
          <w:delText>5</w:delText>
        </w:r>
      </w:del>
      <w:r>
        <w:rPr>
          <w:rFonts w:ascii="Segoe UI" w:eastAsia="Segoe UI" w:hAnsi="Segoe UI" w:cs="Segoe UI"/>
          <w:color w:val="24292E"/>
          <w:sz w:val="21"/>
          <w:szCs w:val="21"/>
          <w:u w:color="24292E"/>
        </w:rPr>
        <w:t xml:space="preserve">.1, or (2) by simple majority vote of those members present at a </w:t>
      </w:r>
      <w:r>
        <w:rPr>
          <w:rFonts w:ascii="Segoe UI" w:eastAsia="Segoe UI" w:hAnsi="Segoe UI" w:cs="Segoe UI"/>
          <w:color w:val="24292E"/>
          <w:sz w:val="21"/>
          <w:szCs w:val="21"/>
          <w:u w:color="24292E"/>
        </w:rPr>
        <w:t>regularly scheduled SMCWG Meeting or Teleconference provided that the proposal is mentioned in an agenda circulated on the SMCWG Mail List at least forty-eight (48) hours prior to the SMCWG Meeting or Teleconference.</w:t>
      </w:r>
    </w:p>
    <w:p w14:paraId="34573786" w14:textId="77777777" w:rsidR="00E26529" w:rsidRDefault="00F85F16">
      <w:pPr>
        <w:pStyle w:val="Body"/>
        <w:numPr>
          <w:ilvl w:val="0"/>
          <w:numId w:val="29"/>
        </w:numPr>
        <w:shd w:val="clear" w:color="auto" w:fill="FFFFFF"/>
        <w:spacing w:before="100" w:after="100" w:line="240" w:lineRule="auto"/>
        <w:rPr>
          <w:rFonts w:ascii="Segoe UI" w:eastAsia="Segoe UI" w:hAnsi="Segoe UI" w:cs="Segoe UI"/>
          <w:color w:val="24292E"/>
          <w:sz w:val="21"/>
          <w:szCs w:val="21"/>
        </w:rPr>
      </w:pPr>
      <w:ins w:id="136" w:author="Tim Hollebeek" w:date="2020-02-12T09:47:00Z">
        <w:r>
          <w:rPr>
            <w:rFonts w:ascii="Segoe UI" w:eastAsia="Segoe UI" w:hAnsi="Segoe UI" w:cs="Segoe UI"/>
            <w:color w:val="24292E"/>
            <w:sz w:val="21"/>
            <w:szCs w:val="21"/>
            <w:u w:color="24292E"/>
          </w:rPr>
          <w:t xml:space="preserve">7. </w:t>
        </w:r>
      </w:ins>
      <w:r>
        <w:rPr>
          <w:rFonts w:ascii="Segoe UI" w:eastAsia="Segoe UI" w:hAnsi="Segoe UI" w:cs="Segoe UI"/>
          <w:color w:val="24292E"/>
          <w:sz w:val="21"/>
          <w:szCs w:val="21"/>
          <w:u w:color="24292E"/>
        </w:rPr>
        <w:t xml:space="preserve">Summary of Major </w:t>
      </w:r>
      <w:r>
        <w:rPr>
          <w:rFonts w:ascii="Segoe UI" w:eastAsia="Segoe UI" w:hAnsi="Segoe UI" w:cs="Segoe UI"/>
          <w:color w:val="24292E"/>
          <w:sz w:val="21"/>
          <w:szCs w:val="21"/>
          <w:u w:color="24292E"/>
        </w:rPr>
        <w:t>Deliverables</w:t>
      </w:r>
    </w:p>
    <w:p w14:paraId="10F9D524"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The deliverables of the SMCWG are defined in the Scope section above and shall be named the "Baseline Requirements for S/MIME Certificates" </w:t>
      </w:r>
      <w:commentRangeStart w:id="137"/>
      <w:r>
        <w:rPr>
          <w:rFonts w:ascii="Segoe UI" w:eastAsia="Segoe UI" w:hAnsi="Segoe UI" w:cs="Segoe UI"/>
          <w:color w:val="24292E"/>
          <w:sz w:val="21"/>
          <w:szCs w:val="21"/>
          <w:u w:color="24292E"/>
        </w:rPr>
        <w:t>proposed standard</w:t>
      </w:r>
      <w:commentRangeEnd w:id="137"/>
      <w:r>
        <w:commentReference w:id="137"/>
      </w:r>
      <w:r>
        <w:rPr>
          <w:rFonts w:ascii="Segoe UI" w:eastAsia="Segoe UI" w:hAnsi="Segoe UI" w:cs="Segoe UI"/>
          <w:color w:val="24292E"/>
          <w:sz w:val="21"/>
          <w:szCs w:val="21"/>
          <w:u w:color="24292E"/>
        </w:rPr>
        <w:t>.</w:t>
      </w:r>
    </w:p>
    <w:p w14:paraId="53DE950A" w14:textId="77777777" w:rsidR="00E26529" w:rsidRDefault="00F85F16">
      <w:pPr>
        <w:pStyle w:val="Body"/>
        <w:numPr>
          <w:ilvl w:val="0"/>
          <w:numId w:val="29"/>
        </w:numPr>
        <w:shd w:val="clear" w:color="auto" w:fill="FFFFFF"/>
        <w:spacing w:before="100" w:after="100" w:line="240" w:lineRule="auto"/>
        <w:rPr>
          <w:rFonts w:ascii="Segoe UI" w:eastAsia="Segoe UI" w:hAnsi="Segoe UI" w:cs="Segoe UI"/>
          <w:color w:val="24292E"/>
          <w:sz w:val="21"/>
          <w:szCs w:val="21"/>
        </w:rPr>
      </w:pPr>
      <w:ins w:id="138" w:author="Tim Hollebeek" w:date="2020-02-12T09:47:00Z">
        <w:r>
          <w:rPr>
            <w:rFonts w:ascii="Segoe UI" w:eastAsia="Segoe UI" w:hAnsi="Segoe UI" w:cs="Segoe UI"/>
            <w:color w:val="24292E"/>
            <w:sz w:val="21"/>
            <w:szCs w:val="21"/>
            <w:u w:color="24292E"/>
          </w:rPr>
          <w:t xml:space="preserve">8. </w:t>
        </w:r>
      </w:ins>
      <w:r>
        <w:rPr>
          <w:rFonts w:ascii="Segoe UI" w:eastAsia="Segoe UI" w:hAnsi="Segoe UI" w:cs="Segoe UI"/>
          <w:color w:val="24292E"/>
          <w:sz w:val="21"/>
          <w:szCs w:val="21"/>
          <w:u w:color="24292E"/>
        </w:rPr>
        <w:t>Primary Means of Communication</w:t>
      </w:r>
    </w:p>
    <w:p w14:paraId="1D087C0C"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(a) The SMCWG SHALL appoint a webmaster to main</w:t>
      </w:r>
      <w:r>
        <w:rPr>
          <w:rFonts w:ascii="Segoe UI" w:eastAsia="Segoe UI" w:hAnsi="Segoe UI" w:cs="Segoe UI"/>
          <w:color w:val="24292E"/>
          <w:sz w:val="21"/>
          <w:szCs w:val="21"/>
          <w:u w:color="24292E"/>
        </w:rPr>
        <w:t>tain the SMCWG’s pages on the wiki and the Forum’</w:t>
      </w:r>
      <w:r>
        <w:rPr>
          <w:rFonts w:ascii="Segoe UI" w:eastAsia="Segoe UI" w:hAnsi="Segoe UI" w:cs="Segoe UI"/>
          <w:color w:val="24292E"/>
          <w:sz w:val="21"/>
          <w:szCs w:val="21"/>
          <w:u w:color="24292E"/>
        </w:rPr>
        <w:t>s Public Web Site.</w:t>
      </w:r>
    </w:p>
    <w:p w14:paraId="698BA2E9"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 xml:space="preserve">(b) The SMCWG will communicate primarily through listserv-based email in accordance with Bylaw 5.3.1(d). The SMCWG List SHALL be available to the public, who will not have posting </w:t>
      </w:r>
      <w:r>
        <w:rPr>
          <w:rFonts w:ascii="Segoe UI" w:eastAsia="Segoe UI" w:hAnsi="Segoe UI" w:cs="Segoe UI"/>
          <w:color w:val="24292E"/>
          <w:sz w:val="21"/>
          <w:szCs w:val="21"/>
          <w:u w:color="24292E"/>
        </w:rPr>
        <w:t>privileges (i.e. anyone may subscribe to receive messages and the list may be crawled and indexed by Internet search engines).</w:t>
      </w:r>
    </w:p>
    <w:p w14:paraId="2CF5BA95"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(c) The SMCWG shall conduct periodic calls or face-to-face meetings as needed. Minutes SHALL be kept, and such minutes SHALL be m</w:t>
      </w:r>
      <w:r>
        <w:rPr>
          <w:rFonts w:ascii="Segoe UI" w:eastAsia="Segoe UI" w:hAnsi="Segoe UI" w:cs="Segoe UI"/>
          <w:color w:val="24292E"/>
          <w:sz w:val="21"/>
          <w:szCs w:val="21"/>
          <w:u w:color="24292E"/>
        </w:rPr>
        <w:t>ade public in accordance with Bylaw 5.2.</w:t>
      </w:r>
    </w:p>
    <w:p w14:paraId="6A03BC38" w14:textId="77777777" w:rsidR="00E26529" w:rsidRDefault="00F85F16">
      <w:pPr>
        <w:pStyle w:val="Body"/>
        <w:numPr>
          <w:ilvl w:val="0"/>
          <w:numId w:val="29"/>
        </w:numPr>
        <w:shd w:val="clear" w:color="auto" w:fill="FFFFFF"/>
        <w:spacing w:before="100" w:after="100" w:line="240" w:lineRule="auto"/>
        <w:rPr>
          <w:rFonts w:ascii="Segoe UI" w:eastAsia="Segoe UI" w:hAnsi="Segoe UI" w:cs="Segoe UI"/>
          <w:color w:val="24292E"/>
          <w:sz w:val="21"/>
          <w:szCs w:val="21"/>
        </w:rPr>
      </w:pPr>
      <w:ins w:id="139" w:author="Tim Hollebeek" w:date="2020-02-12T09:47:00Z">
        <w:r>
          <w:rPr>
            <w:rFonts w:ascii="Segoe UI" w:eastAsia="Segoe UI" w:hAnsi="Segoe UI" w:cs="Segoe UI"/>
            <w:color w:val="24292E"/>
            <w:sz w:val="21"/>
            <w:szCs w:val="21"/>
            <w:u w:color="24292E"/>
          </w:rPr>
          <w:t xml:space="preserve">9. </w:t>
        </w:r>
      </w:ins>
      <w:r>
        <w:rPr>
          <w:rFonts w:ascii="Segoe UI" w:eastAsia="Segoe UI" w:hAnsi="Segoe UI" w:cs="Segoe UI"/>
          <w:color w:val="24292E"/>
          <w:sz w:val="21"/>
          <w:szCs w:val="21"/>
          <w:u w:color="24292E"/>
        </w:rPr>
        <w:t>IPR Policy</w:t>
      </w:r>
    </w:p>
    <w:p w14:paraId="2C58A53C" w14:textId="77777777" w:rsidR="00E26529" w:rsidRDefault="00F85F16">
      <w:pPr>
        <w:pStyle w:val="Body"/>
        <w:shd w:val="clear" w:color="auto" w:fill="FFFFFF"/>
        <w:spacing w:after="240" w:line="240" w:lineRule="auto"/>
        <w:rPr>
          <w:rFonts w:ascii="Segoe UI" w:eastAsia="Segoe UI" w:hAnsi="Segoe UI" w:cs="Segoe UI"/>
          <w:color w:val="24292E"/>
          <w:sz w:val="21"/>
          <w:szCs w:val="21"/>
          <w:u w:color="24292E"/>
        </w:rPr>
      </w:pPr>
      <w:r>
        <w:rPr>
          <w:rFonts w:ascii="Segoe UI" w:eastAsia="Segoe UI" w:hAnsi="Segoe UI" w:cs="Segoe UI"/>
          <w:color w:val="24292E"/>
          <w:sz w:val="21"/>
          <w:szCs w:val="21"/>
          <w:u w:color="24292E"/>
        </w:rPr>
        <w:t>As with all Forum Working Group activity, the IPR Policy, v1.3 or later, SHALL apply to all activities and work of the SMCWG. All Participants in the SMCWG SHALL have on file with the Forum a valid, si</w:t>
      </w:r>
      <w:r>
        <w:rPr>
          <w:rFonts w:ascii="Segoe UI" w:eastAsia="Segoe UI" w:hAnsi="Segoe UI" w:cs="Segoe UI"/>
          <w:color w:val="24292E"/>
          <w:sz w:val="21"/>
          <w:szCs w:val="21"/>
          <w:u w:color="24292E"/>
        </w:rPr>
        <w:t>gned IPR Policy Agreement (v.1.3). A previously submitted IPR Policy Agreement (v1.3) by an existing Member of the Forum shall suffice as meeting the obligation under section 4.5 of the IPR Policy that a Participant in the SMCWG commit to CAB Forum License</w:t>
      </w:r>
      <w:r>
        <w:rPr>
          <w:rFonts w:ascii="Segoe UI" w:eastAsia="Segoe UI" w:hAnsi="Segoe UI" w:cs="Segoe UI"/>
          <w:color w:val="24292E"/>
          <w:sz w:val="21"/>
          <w:szCs w:val="21"/>
          <w:u w:color="24292E"/>
        </w:rPr>
        <w:t xml:space="preserve"> requirements.</w:t>
      </w:r>
    </w:p>
    <w:p w14:paraId="5FC7B00F" w14:textId="77777777" w:rsidR="00E26529" w:rsidRDefault="00F85F16">
      <w:pPr>
        <w:pStyle w:val="Body"/>
        <w:shd w:val="clear" w:color="auto" w:fill="FFFFFF"/>
        <w:spacing w:after="100" w:line="240" w:lineRule="auto"/>
      </w:pPr>
      <w:r>
        <w:rPr>
          <w:rFonts w:ascii="Segoe UI" w:eastAsia="Segoe UI" w:hAnsi="Segoe UI" w:cs="Segoe UI"/>
          <w:color w:val="24292E"/>
          <w:sz w:val="21"/>
          <w:szCs w:val="21"/>
          <w:u w:color="24292E"/>
        </w:rPr>
        <w:t>In accordance with the Forum’s antitrust policy, an antitrust compliance statement SHALL be read at the start of all Working Group Meetings, in substantially the form written in Bylaw 1.3.</w:t>
      </w:r>
    </w:p>
    <w:sectPr w:rsidR="00E26529">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Pedro Fuentes" w:date="2020-03-13T17:15:00Z" w:initials="PF">
    <w:p w14:paraId="2894594A" w14:textId="56B76934" w:rsidR="009579FE" w:rsidRDefault="009579FE">
      <w:pPr>
        <w:pStyle w:val="CommentText"/>
      </w:pPr>
      <w:r>
        <w:rPr>
          <w:rStyle w:val="CommentReference"/>
        </w:rPr>
        <w:annotationRef/>
      </w:r>
      <w:r>
        <w:t xml:space="preserve">This seems repetitive, as it’s already covered by the above. Maybe this phrase can be </w:t>
      </w:r>
      <w:r w:rsidR="000111B9">
        <w:t>shortened to refer only to the intent to define the certificate profile</w:t>
      </w:r>
      <w:bookmarkStart w:id="25" w:name="_GoBack"/>
      <w:bookmarkEnd w:id="25"/>
    </w:p>
  </w:comment>
  <w:comment w:id="28" w:author="Clint Wilson" w:date="2020-02-27T11:52:00Z" w:initials="">
    <w:p w14:paraId="1111FFFF" w14:textId="77777777" w:rsidR="00E26529" w:rsidRDefault="00E26529">
      <w:pPr>
        <w:pStyle w:val="Default"/>
      </w:pPr>
    </w:p>
    <w:p w14:paraId="11120000" w14:textId="77777777" w:rsidR="00E26529" w:rsidRDefault="00F85F16">
      <w:pPr>
        <w:pStyle w:val="Default"/>
      </w:pPr>
      <w:r>
        <w:rPr>
          <w:rFonts w:eastAsia="Arial Unicode MS" w:cs="Arial Unicode MS"/>
        </w:rPr>
        <w:t xml:space="preserve">This language </w:t>
      </w:r>
      <w:r>
        <w:rPr>
          <w:rFonts w:eastAsia="Arial Unicode MS" w:cs="Arial Unicode MS"/>
        </w:rPr>
        <w:t>continues to seem problematic; consider the default-deny discussion and how that might apply to an enumerated list of use cases which is likely not comprehensive.</w:t>
      </w:r>
    </w:p>
  </w:comment>
  <w:comment w:id="32" w:author="Wayne Thayer" w:date="2020-02-28T08:16:00Z" w:initials="">
    <w:p w14:paraId="11120001" w14:textId="77777777" w:rsidR="00E26529" w:rsidRDefault="00E26529">
      <w:pPr>
        <w:pStyle w:val="Default"/>
      </w:pPr>
    </w:p>
    <w:p w14:paraId="11120002" w14:textId="77777777" w:rsidR="00E26529" w:rsidRDefault="00F85F16">
      <w:pPr>
        <w:pStyle w:val="Default"/>
      </w:pPr>
      <w:r>
        <w:rPr>
          <w:rFonts w:eastAsia="Arial Unicode MS" w:cs="Arial Unicode MS"/>
        </w:rPr>
        <w:t>At this point, we should change this to 2022 to allow the first elected chair and vice chair</w:t>
      </w:r>
      <w:r>
        <w:rPr>
          <w:rFonts w:eastAsia="Arial Unicode MS" w:cs="Arial Unicode MS"/>
        </w:rPr>
        <w:t xml:space="preserve"> to serve out a full term.</w:t>
      </w:r>
    </w:p>
  </w:comment>
  <w:comment w:id="33" w:author="Clint Wilson" w:date="2020-02-28T08:43:00Z" w:initials="">
    <w:p w14:paraId="11120003" w14:textId="77777777" w:rsidR="00E26529" w:rsidRDefault="00E26529">
      <w:pPr>
        <w:pStyle w:val="Default"/>
      </w:pPr>
    </w:p>
    <w:p w14:paraId="11120004" w14:textId="77777777" w:rsidR="00E26529" w:rsidRDefault="00F85F16">
      <w:pPr>
        <w:pStyle w:val="Default"/>
      </w:pPr>
      <w:r>
        <w:rPr>
          <w:rFonts w:eastAsia="Arial Unicode MS" w:cs="Arial Unicode MS"/>
        </w:rPr>
        <w:t>Agreed; updated</w:t>
      </w:r>
    </w:p>
  </w:comment>
  <w:comment w:id="36" w:author="Clint Wilson" w:date="2020-02-27T13:38:00Z" w:initials="">
    <w:p w14:paraId="11120005" w14:textId="77777777" w:rsidR="00E26529" w:rsidRDefault="00E26529">
      <w:pPr>
        <w:pStyle w:val="Default"/>
      </w:pPr>
    </w:p>
    <w:p w14:paraId="11120006" w14:textId="77777777" w:rsidR="00E26529" w:rsidRDefault="00F85F16">
      <w:pPr>
        <w:pStyle w:val="Default"/>
      </w:pPr>
      <w:r>
        <w:rPr>
          <w:rFonts w:eastAsia="Arial Unicode MS" w:cs="Arial Unicode MS"/>
        </w:rPr>
        <w:t>4.2.1. doesn</w:t>
      </w:r>
      <w:r>
        <w:rPr>
          <w:rFonts w:eastAsia="Arial Unicode MS" w:cs="Arial Unicode MS"/>
        </w:rPr>
        <w:t>’</w:t>
      </w:r>
      <w:r>
        <w:rPr>
          <w:rFonts w:eastAsia="Arial Unicode MS" w:cs="Arial Unicode MS"/>
        </w:rPr>
        <w:t>t seem to have any content relevant to suspension or termination.</w:t>
      </w:r>
    </w:p>
  </w:comment>
  <w:comment w:id="39" w:author="Clint Wilson" w:date="2020-02-27T11:58:00Z" w:initials="">
    <w:p w14:paraId="11120007" w14:textId="77777777" w:rsidR="00E26529" w:rsidRDefault="00E26529">
      <w:pPr>
        <w:pStyle w:val="Default"/>
      </w:pPr>
    </w:p>
    <w:p w14:paraId="11120008" w14:textId="77777777" w:rsidR="00E26529" w:rsidRDefault="00F85F16">
      <w:pPr>
        <w:pStyle w:val="Default"/>
      </w:pPr>
      <w:r>
        <w:rPr>
          <w:rFonts w:eastAsia="Arial Unicode MS" w:cs="Arial Unicode MS"/>
        </w:rPr>
        <w:t>Is this defined anywhere applicable to the context of this charter?</w:t>
      </w:r>
    </w:p>
  </w:comment>
  <w:comment w:id="40" w:author="Wayne Thayer" w:date="2020-02-28T08:19:00Z" w:initials="">
    <w:p w14:paraId="11120009" w14:textId="77777777" w:rsidR="00E26529" w:rsidRDefault="00E26529">
      <w:pPr>
        <w:pStyle w:val="Default"/>
      </w:pPr>
    </w:p>
    <w:p w14:paraId="1112000A" w14:textId="77777777" w:rsidR="00E26529" w:rsidRDefault="00F85F16">
      <w:pPr>
        <w:pStyle w:val="Default"/>
      </w:pPr>
      <w:r>
        <w:rPr>
          <w:rFonts w:eastAsia="Arial Unicode MS" w:cs="Arial Unicode MS"/>
        </w:rPr>
        <w:t>Suggest we strike this entire bullet</w:t>
      </w:r>
    </w:p>
  </w:comment>
  <w:comment w:id="41" w:author="Clint Wilson" w:date="2020-02-28T08:49:00Z" w:initials="">
    <w:p w14:paraId="1112000B" w14:textId="77777777" w:rsidR="00E26529" w:rsidRDefault="00E26529">
      <w:pPr>
        <w:pStyle w:val="Default"/>
      </w:pPr>
    </w:p>
    <w:p w14:paraId="1112000C" w14:textId="77777777" w:rsidR="00E26529" w:rsidRDefault="00F85F16">
      <w:pPr>
        <w:pStyle w:val="Default"/>
      </w:pPr>
      <w:r>
        <w:rPr>
          <w:rFonts w:eastAsia="Arial Unicode MS" w:cs="Arial Unicode MS"/>
        </w:rPr>
        <w:t xml:space="preserve">I would be very </w:t>
      </w:r>
      <w:r>
        <w:rPr>
          <w:rFonts w:eastAsia="Arial Unicode MS" w:cs="Arial Unicode MS"/>
        </w:rPr>
        <w:t>supportive of that, though I worry about its controversiality.</w:t>
      </w:r>
    </w:p>
  </w:comment>
  <w:comment w:id="43" w:author="Clint Wilson" w:date="2020-02-27T11:58:00Z" w:initials="">
    <w:p w14:paraId="1112000D" w14:textId="77777777" w:rsidR="00E26529" w:rsidRDefault="00E26529">
      <w:pPr>
        <w:pStyle w:val="Default"/>
      </w:pPr>
    </w:p>
    <w:p w14:paraId="1112000E" w14:textId="77777777" w:rsidR="00E26529" w:rsidRDefault="00F85F16">
      <w:pPr>
        <w:pStyle w:val="Default"/>
      </w:pPr>
      <w:r>
        <w:rPr>
          <w:rFonts w:eastAsia="Arial Unicode MS" w:cs="Arial Unicode MS"/>
        </w:rPr>
        <w:t>Flagging the previous content regarding Government Certificate Issuer as potentially problematic due to imprecision.</w:t>
      </w:r>
    </w:p>
  </w:comment>
  <w:comment w:id="44" w:author="Wayne Thayer" w:date="2020-02-28T08:25:00Z" w:initials="">
    <w:p w14:paraId="1112000F" w14:textId="77777777" w:rsidR="00E26529" w:rsidRDefault="00E26529">
      <w:pPr>
        <w:pStyle w:val="Default"/>
      </w:pPr>
    </w:p>
    <w:p w14:paraId="11120010" w14:textId="77777777" w:rsidR="00E26529" w:rsidRDefault="00F85F16">
      <w:pPr>
        <w:pStyle w:val="Default"/>
      </w:pPr>
      <w:r>
        <w:rPr>
          <w:rFonts w:eastAsia="Arial Unicode MS" w:cs="Arial Unicode MS"/>
        </w:rPr>
        <w:t>I think this deletion is unnecessary to resolve the circular dependency is</w:t>
      </w:r>
      <w:r>
        <w:rPr>
          <w:rFonts w:eastAsia="Arial Unicode MS" w:cs="Arial Unicode MS"/>
        </w:rPr>
        <w:t>sue, and it opens up membership in the WG and Forum to anyone with a WebTrust or ETSI audit. I think this will be controversial.</w:t>
      </w:r>
    </w:p>
  </w:comment>
  <w:comment w:id="45" w:author="Clint Wilson" w:date="2020-02-28T08:52:00Z" w:initials="">
    <w:p w14:paraId="11120011" w14:textId="77777777" w:rsidR="00E26529" w:rsidRDefault="00E26529">
      <w:pPr>
        <w:pStyle w:val="Default"/>
      </w:pPr>
    </w:p>
    <w:p w14:paraId="11120012" w14:textId="77777777" w:rsidR="00E26529" w:rsidRDefault="00F85F16">
      <w:pPr>
        <w:pStyle w:val="Default"/>
      </w:pPr>
      <w:r>
        <w:rPr>
          <w:rFonts w:eastAsia="Arial Unicode MS" w:cs="Arial Unicode MS"/>
        </w:rPr>
        <w:t xml:space="preserve">Fair enough; I have updated the wording to better mirror the description of a Certificate Consumer below, but kept the bullet </w:t>
      </w:r>
      <w:r>
        <w:rPr>
          <w:rFonts w:eastAsia="Arial Unicode MS" w:cs="Arial Unicode MS"/>
        </w:rPr>
        <w:t>intact otherwise.</w:t>
      </w:r>
    </w:p>
  </w:comment>
  <w:comment w:id="57" w:author="Clint Wilson" w:date="2020-02-27T13:40:00Z" w:initials="">
    <w:p w14:paraId="11120013" w14:textId="77777777" w:rsidR="00E26529" w:rsidRDefault="00E26529">
      <w:pPr>
        <w:pStyle w:val="Default"/>
      </w:pPr>
    </w:p>
    <w:p w14:paraId="11120014" w14:textId="77777777" w:rsidR="00E26529" w:rsidRDefault="00F85F16">
      <w:pPr>
        <w:pStyle w:val="Default"/>
      </w:pPr>
      <w:r>
        <w:rPr>
          <w:rFonts w:eastAsia="Arial Unicode MS" w:cs="Arial Unicode MS"/>
        </w:rPr>
        <w:t xml:space="preserve">Develop implies </w:t>
      </w:r>
      <w:r>
        <w:rPr>
          <w:rFonts w:eastAsia="Arial Unicode MS" w:cs="Arial Unicode MS"/>
        </w:rPr>
        <w:t>“</w:t>
      </w:r>
      <w:r>
        <w:rPr>
          <w:rFonts w:eastAsia="Arial Unicode MS" w:cs="Arial Unicode MS"/>
        </w:rPr>
        <w:t>ongoing addition to</w:t>
      </w:r>
      <w:r>
        <w:rPr>
          <w:rFonts w:eastAsia="Arial Unicode MS" w:cs="Arial Unicode MS"/>
        </w:rPr>
        <w:t>”</w:t>
      </w:r>
      <w:r>
        <w:rPr>
          <w:rFonts w:eastAsia="Arial Unicode MS" w:cs="Arial Unicode MS"/>
        </w:rPr>
        <w:t>, which is not necessarily a goal of software providers.</w:t>
      </w:r>
    </w:p>
  </w:comment>
  <w:comment w:id="63" w:author="Clint Wilson" w:date="2020-02-27T13:40:00Z" w:initials="">
    <w:p w14:paraId="11120015" w14:textId="77777777" w:rsidR="00E26529" w:rsidRDefault="00E26529">
      <w:pPr>
        <w:pStyle w:val="Default"/>
      </w:pPr>
    </w:p>
    <w:p w14:paraId="11120016" w14:textId="77777777" w:rsidR="00E26529" w:rsidRDefault="00F85F16">
      <w:pPr>
        <w:pStyle w:val="Default"/>
      </w:pPr>
      <w:r>
        <w:rPr>
          <w:rFonts w:eastAsia="Arial Unicode MS" w:cs="Arial Unicode MS"/>
        </w:rPr>
        <w:t>Attempting to remove the circular membership requirements.</w:t>
      </w:r>
    </w:p>
  </w:comment>
  <w:comment w:id="56" w:author="Pedro Fuentes" w:date="2020-03-13T17:17:00Z" w:initials="PF">
    <w:p w14:paraId="2D093794" w14:textId="0C769999" w:rsidR="009579FE" w:rsidRDefault="009579FE">
      <w:pPr>
        <w:pStyle w:val="CommentText"/>
      </w:pPr>
      <w:r>
        <w:rPr>
          <w:rStyle w:val="CommentReference"/>
        </w:rPr>
        <w:annotationRef/>
      </w:r>
      <w:r>
        <w:t xml:space="preserve">This doesn’t seem fully clear. What are exactly the requirements for those that provide a mail user agent? Does “that processes S/MIME certificates” only apply to the email service provider or to both types of certificate </w:t>
      </w:r>
      <w:proofErr w:type="spellStart"/>
      <w:r>
        <w:t>consumers?</w:t>
      </w:r>
      <w:proofErr w:type="spellEnd"/>
      <w:r>
        <w:t xml:space="preserve"> What implies to “process S/</w:t>
      </w:r>
      <w:proofErr w:type="gramStart"/>
      <w:r>
        <w:t>MIME”…</w:t>
      </w:r>
      <w:proofErr w:type="gramEnd"/>
      <w:r>
        <w:t xml:space="preserve"> It should be maybe agreed that the certificate consumers must actively use S/MIME to sign/encrypt email, as a passive process of the S/MIME parts not performing any action is not enough</w:t>
      </w:r>
    </w:p>
  </w:comment>
  <w:comment w:id="65" w:author="Clint Wilson" w:date="2020-02-27T12:04:00Z" w:initials="">
    <w:p w14:paraId="11120017" w14:textId="77777777" w:rsidR="00E26529" w:rsidRDefault="00E26529">
      <w:pPr>
        <w:pStyle w:val="Default"/>
      </w:pPr>
    </w:p>
    <w:p w14:paraId="11120018" w14:textId="77777777" w:rsidR="00E26529" w:rsidRDefault="00F85F16">
      <w:pPr>
        <w:pStyle w:val="Default"/>
      </w:pPr>
      <w:r>
        <w:rPr>
          <w:rFonts w:eastAsia="Arial Unicode MS" w:cs="Arial Unicode MS"/>
        </w:rPr>
        <w:t>This statement occurs twice (see comment below). Updating this one to refer to SMC</w:t>
      </w:r>
      <w:r>
        <w:rPr>
          <w:rFonts w:eastAsia="Arial Unicode MS" w:cs="Arial Unicode MS"/>
        </w:rPr>
        <w:t>WG since the context of Eligibility to Participate is more appropriate for this statement.</w:t>
      </w:r>
    </w:p>
  </w:comment>
  <w:comment w:id="68" w:author="Clint Wilson" w:date="2020-02-27T12:04:00Z" w:initials="">
    <w:p w14:paraId="11120019" w14:textId="77777777" w:rsidR="00E26529" w:rsidRDefault="00E26529">
      <w:pPr>
        <w:pStyle w:val="Default"/>
      </w:pPr>
    </w:p>
    <w:p w14:paraId="1112001A" w14:textId="77777777" w:rsidR="00E26529" w:rsidRDefault="00F85F16">
      <w:pPr>
        <w:pStyle w:val="Default"/>
      </w:pPr>
      <w:r>
        <w:rPr>
          <w:rFonts w:eastAsia="Arial Unicode MS" w:cs="Arial Unicode MS"/>
        </w:rPr>
        <w:t>The statement previously here (almost identically) occured twice (see comment above). Removing this one as it doesn</w:t>
      </w:r>
      <w:r>
        <w:rPr>
          <w:rFonts w:eastAsia="Arial Unicode MS" w:cs="Arial Unicode MS"/>
        </w:rPr>
        <w:t>’</w:t>
      </w:r>
      <w:r>
        <w:rPr>
          <w:rFonts w:eastAsia="Arial Unicode MS" w:cs="Arial Unicode MS"/>
        </w:rPr>
        <w:t>t state anything regarding application or declar</w:t>
      </w:r>
      <w:r>
        <w:rPr>
          <w:rFonts w:eastAsia="Arial Unicode MS" w:cs="Arial Unicode MS"/>
        </w:rPr>
        <w:t>ation process.</w:t>
      </w:r>
    </w:p>
  </w:comment>
  <w:comment w:id="71" w:author="Clint Wilson" w:date="2020-02-27T13:50:00Z" w:initials="">
    <w:p w14:paraId="1112001B" w14:textId="77777777" w:rsidR="00E26529" w:rsidRDefault="00E26529">
      <w:pPr>
        <w:pStyle w:val="Default"/>
      </w:pPr>
    </w:p>
    <w:p w14:paraId="1112001C" w14:textId="77777777" w:rsidR="00E26529" w:rsidRDefault="00F85F16">
      <w:pPr>
        <w:pStyle w:val="Default"/>
      </w:pPr>
      <w:r>
        <w:rPr>
          <w:rFonts w:eastAsia="Arial Unicode MS" w:cs="Arial Unicode MS"/>
        </w:rPr>
        <w:t xml:space="preserve">While the initial uses </w:t>
      </w:r>
      <w:r>
        <w:rPr>
          <w:rFonts w:eastAsia="Arial Unicode MS" w:cs="Arial Unicode MS"/>
        </w:rPr>
        <w:t>‘</w:t>
      </w:r>
      <w:r>
        <w:rPr>
          <w:rFonts w:eastAsia="Arial Unicode MS" w:cs="Arial Unicode MS"/>
        </w:rPr>
        <w:t>he</w:t>
      </w:r>
      <w:r>
        <w:rPr>
          <w:rFonts w:eastAsia="Arial Unicode MS" w:cs="Arial Unicode MS"/>
        </w:rPr>
        <w:t xml:space="preserve">’ </w:t>
      </w:r>
      <w:r>
        <w:rPr>
          <w:rFonts w:eastAsia="Arial Unicode MS" w:cs="Arial Unicode MS"/>
        </w:rPr>
        <w:t>I believe, I think a more appropriately general pronoun is warranted here.</w:t>
      </w:r>
    </w:p>
  </w:comment>
  <w:comment w:id="75" w:author="Clint Wilson" w:date="2020-02-27T12:20:00Z" w:initials="">
    <w:p w14:paraId="1112001D" w14:textId="77777777" w:rsidR="00E26529" w:rsidRDefault="00E26529">
      <w:pPr>
        <w:pStyle w:val="Default"/>
      </w:pPr>
    </w:p>
    <w:p w14:paraId="1112001E" w14:textId="77777777" w:rsidR="00E26529" w:rsidRDefault="00F85F16">
      <w:pPr>
        <w:pStyle w:val="Default"/>
      </w:pPr>
      <w:r>
        <w:rPr>
          <w:rFonts w:eastAsia="Arial Unicode MS" w:cs="Arial Unicode MS"/>
        </w:rPr>
        <w:t>The previously present statement regarding establishing a list of declarations occurs twice (again in section 5 below). The context of s</w:t>
      </w:r>
      <w:r>
        <w:rPr>
          <w:rFonts w:eastAsia="Arial Unicode MS" w:cs="Arial Unicode MS"/>
        </w:rPr>
        <w:t>ection 5 seems more appropriate for the statement, so I</w:t>
      </w:r>
      <w:r>
        <w:rPr>
          <w:rFonts w:eastAsia="Arial Unicode MS" w:cs="Arial Unicode MS"/>
        </w:rPr>
        <w:t>’</w:t>
      </w:r>
      <w:r>
        <w:rPr>
          <w:rFonts w:eastAsia="Arial Unicode MS" w:cs="Arial Unicode MS"/>
        </w:rPr>
        <w:t>ve removed this duplication.</w:t>
      </w:r>
    </w:p>
  </w:comment>
  <w:comment w:id="79" w:author="Clint Wilson" w:date="2020-02-28T09:00:00Z" w:initials="">
    <w:p w14:paraId="1112001F" w14:textId="77777777" w:rsidR="00E26529" w:rsidRDefault="00E26529">
      <w:pPr>
        <w:pStyle w:val="Default"/>
      </w:pPr>
    </w:p>
    <w:p w14:paraId="11120020" w14:textId="77777777" w:rsidR="00E26529" w:rsidRDefault="00F85F16">
      <w:pPr>
        <w:pStyle w:val="Default"/>
      </w:pPr>
      <w:r>
        <w:rPr>
          <w:rFonts w:eastAsia="Arial Unicode MS" w:cs="Arial Unicode MS"/>
        </w:rPr>
        <w:t>Updating the title to reflect the content of this section more accurately.</w:t>
      </w:r>
    </w:p>
  </w:comment>
  <w:comment w:id="82" w:author="Clint Wilson" w:date="2020-02-28T09:01:00Z" w:initials="">
    <w:p w14:paraId="11120021" w14:textId="77777777" w:rsidR="00E26529" w:rsidRDefault="00E26529">
      <w:pPr>
        <w:pStyle w:val="Default"/>
      </w:pPr>
    </w:p>
    <w:p w14:paraId="11120022" w14:textId="77777777" w:rsidR="00E26529" w:rsidRDefault="00F85F16">
      <w:pPr>
        <w:pStyle w:val="Default"/>
      </w:pPr>
      <w:r>
        <w:rPr>
          <w:rFonts w:eastAsia="Arial Unicode MS" w:cs="Arial Unicode MS"/>
        </w:rPr>
        <w:t>Ensuring a Suspended state is captured as part of this statement.</w:t>
      </w:r>
    </w:p>
  </w:comment>
  <w:comment w:id="84" w:author="Clint Wilson" w:date="2020-02-27T12:10:00Z" w:initials="">
    <w:p w14:paraId="11120023" w14:textId="77777777" w:rsidR="00E26529" w:rsidRDefault="00E26529">
      <w:pPr>
        <w:pStyle w:val="Default"/>
      </w:pPr>
    </w:p>
    <w:p w14:paraId="11120024" w14:textId="77777777" w:rsidR="00E26529" w:rsidRDefault="00F85F16">
      <w:pPr>
        <w:pStyle w:val="Default"/>
      </w:pPr>
      <w:r>
        <w:rPr>
          <w:rFonts w:eastAsia="Arial Unicode MS" w:cs="Arial Unicode MS"/>
        </w:rPr>
        <w:t>The below changes seek to a</w:t>
      </w:r>
      <w:r>
        <w:rPr>
          <w:rFonts w:eastAsia="Arial Unicode MS" w:cs="Arial Unicode MS"/>
        </w:rPr>
        <w:t xml:space="preserve">ddress the issue present in the assumption that software must inherently undergo continued updates in order to remain membership-qualifying. In many cases, software stability may be improved by a lack of updates, so aligning membership criteria with other </w:t>
      </w:r>
      <w:r>
        <w:rPr>
          <w:rFonts w:eastAsia="Arial Unicode MS" w:cs="Arial Unicode MS"/>
        </w:rPr>
        <w:t>qualifications better matches software development goals.</w:t>
      </w:r>
    </w:p>
    <w:p w14:paraId="11120025" w14:textId="77777777" w:rsidR="00E26529" w:rsidRDefault="00F85F16">
      <w:pPr>
        <w:pStyle w:val="Default"/>
      </w:pPr>
      <w:r>
        <w:rPr>
          <w:rFonts w:eastAsia="Arial Unicode MS" w:cs="Arial Unicode MS"/>
        </w:rPr>
        <w:t>I</w:t>
      </w:r>
      <w:r>
        <w:rPr>
          <w:rFonts w:eastAsia="Arial Unicode MS" w:cs="Arial Unicode MS"/>
        </w:rPr>
        <w:t>’</w:t>
      </w:r>
      <w:r>
        <w:rPr>
          <w:rFonts w:eastAsia="Arial Unicode MS" w:cs="Arial Unicode MS"/>
        </w:rPr>
        <w:t>m not convinced my proposed criteria and associated wording are a good end-state, but hopefully they demonstrate the intent.</w:t>
      </w:r>
    </w:p>
  </w:comment>
  <w:comment w:id="85" w:author="Wayne Thayer" w:date="2020-02-28T08:29:00Z" w:initials="">
    <w:p w14:paraId="11120026" w14:textId="77777777" w:rsidR="00E26529" w:rsidRDefault="00E26529">
      <w:pPr>
        <w:pStyle w:val="Default"/>
      </w:pPr>
    </w:p>
    <w:p w14:paraId="11120027" w14:textId="77777777" w:rsidR="00E26529" w:rsidRDefault="00F85F16">
      <w:pPr>
        <w:pStyle w:val="Default"/>
      </w:pPr>
      <w:r>
        <w:rPr>
          <w:rFonts w:eastAsia="Arial Unicode MS" w:cs="Arial Unicode MS"/>
        </w:rPr>
        <w:t>The changes to this section are good.</w:t>
      </w:r>
    </w:p>
  </w:comment>
  <w:comment w:id="88" w:author="Clint Wilson" w:date="2020-02-28T09:03:00Z" w:initials="">
    <w:p w14:paraId="11120028" w14:textId="77777777" w:rsidR="00E26529" w:rsidRDefault="00E26529">
      <w:pPr>
        <w:pStyle w:val="Default"/>
      </w:pPr>
    </w:p>
    <w:p w14:paraId="11120029" w14:textId="77777777" w:rsidR="00E26529" w:rsidRDefault="00F85F16">
      <w:pPr>
        <w:pStyle w:val="Default"/>
      </w:pPr>
      <w:r>
        <w:rPr>
          <w:rFonts w:eastAsia="Arial Unicode MS" w:cs="Arial Unicode MS"/>
        </w:rPr>
        <w:t xml:space="preserve">Matching Certificate </w:t>
      </w:r>
      <w:r>
        <w:rPr>
          <w:rFonts w:eastAsia="Arial Unicode MS" w:cs="Arial Unicode MS"/>
        </w:rPr>
        <w:t>Consumers outcome (i.e. suspension instead of cessation) to that of Certificate Issuers</w:t>
      </w:r>
    </w:p>
  </w:comment>
  <w:comment w:id="103" w:author="Clint Wilson" w:date="2020-02-27T13:06:00Z" w:initials="">
    <w:p w14:paraId="1112002A" w14:textId="77777777" w:rsidR="00E26529" w:rsidRDefault="00E26529">
      <w:pPr>
        <w:pStyle w:val="Default"/>
      </w:pPr>
    </w:p>
    <w:p w14:paraId="1112002B" w14:textId="77777777" w:rsidR="00E26529" w:rsidRDefault="00F85F16">
      <w:pPr>
        <w:pStyle w:val="Default"/>
      </w:pPr>
      <w:r>
        <w:rPr>
          <w:rFonts w:eastAsia="Arial Unicode MS" w:cs="Arial Unicode MS"/>
        </w:rPr>
        <w:t>This seems duplicative of 1. above, so removing it for now.</w:t>
      </w:r>
    </w:p>
  </w:comment>
  <w:comment w:id="107" w:author="Clint Wilson" w:date="2020-02-27T10:53:00Z" w:initials="">
    <w:p w14:paraId="1112002C" w14:textId="77777777" w:rsidR="00E26529" w:rsidRDefault="00E26529">
      <w:pPr>
        <w:pStyle w:val="Default"/>
      </w:pPr>
    </w:p>
    <w:p w14:paraId="1112002D" w14:textId="77777777" w:rsidR="00E26529" w:rsidRDefault="00F85F16">
      <w:pPr>
        <w:pStyle w:val="Default"/>
      </w:pPr>
      <w:r>
        <w:rPr>
          <w:rFonts w:eastAsia="Arial Unicode MS" w:cs="Arial Unicode MS"/>
        </w:rPr>
        <w:t xml:space="preserve">Could this be improved as </w:t>
      </w:r>
      <w:r>
        <w:rPr>
          <w:rFonts w:eastAsia="Arial Unicode MS" w:cs="Arial Unicode MS"/>
        </w:rPr>
        <w:t>“</w:t>
      </w:r>
      <w:r>
        <w:rPr>
          <w:rFonts w:eastAsia="Arial Unicode MS" w:cs="Arial Unicode MS"/>
        </w:rPr>
        <w:t>its S/MIME certificates issued within the last 30 days</w:t>
      </w:r>
      <w:r>
        <w:rPr>
          <w:rFonts w:eastAsia="Arial Unicode MS" w:cs="Arial Unicode MS"/>
        </w:rPr>
        <w:t>”</w:t>
      </w:r>
      <w:r>
        <w:rPr>
          <w:rFonts w:eastAsia="Arial Unicode MS" w:cs="Arial Unicode MS"/>
        </w:rPr>
        <w:t>?</w:t>
      </w:r>
      <w:r>
        <w:rPr>
          <w:rFonts w:eastAsia="Arial Unicode MS" w:cs="Arial Unicode MS"/>
        </w:rPr>
        <w:br/>
        <w:t>“</w:t>
      </w:r>
      <w:r>
        <w:rPr>
          <w:rFonts w:eastAsia="Arial Unicode MS" w:cs="Arial Unicode MS"/>
        </w:rPr>
        <w:t>currently-issued</w:t>
      </w:r>
      <w:r>
        <w:rPr>
          <w:rFonts w:eastAsia="Arial Unicode MS" w:cs="Arial Unicode MS"/>
        </w:rPr>
        <w:t xml:space="preserve">” </w:t>
      </w:r>
      <w:r>
        <w:rPr>
          <w:rFonts w:eastAsia="Arial Unicode MS" w:cs="Arial Unicode MS"/>
        </w:rPr>
        <w:t>see</w:t>
      </w:r>
      <w:r>
        <w:rPr>
          <w:rFonts w:eastAsia="Arial Unicode MS" w:cs="Arial Unicode MS"/>
        </w:rPr>
        <w:t>ms imprecise and open to silly or malinterpretation.</w:t>
      </w:r>
    </w:p>
  </w:comment>
  <w:comment w:id="108" w:author="Wayne Thayer" w:date="2020-02-28T08:30:00Z" w:initials="">
    <w:p w14:paraId="1112002E" w14:textId="77777777" w:rsidR="00E26529" w:rsidRDefault="00E26529">
      <w:pPr>
        <w:pStyle w:val="Default"/>
      </w:pPr>
    </w:p>
    <w:p w14:paraId="1112002F" w14:textId="77777777" w:rsidR="00E26529" w:rsidRDefault="00F85F16">
      <w:pPr>
        <w:pStyle w:val="Default"/>
      </w:pPr>
      <w:r>
        <w:rPr>
          <w:rFonts w:eastAsia="Arial Unicode MS" w:cs="Arial Unicode MS"/>
        </w:rPr>
        <w:t>Agree with the idea, but 30 days might be too tight for low volume CAs.</w:t>
      </w:r>
    </w:p>
  </w:comment>
  <w:comment w:id="109" w:author="Clint Wilson" w:date="2020-02-28T08:47:00Z" w:initials="">
    <w:p w14:paraId="11120030" w14:textId="77777777" w:rsidR="00E26529" w:rsidRDefault="00E26529">
      <w:pPr>
        <w:pStyle w:val="Default"/>
      </w:pPr>
    </w:p>
    <w:p w14:paraId="11120031" w14:textId="77777777" w:rsidR="00E26529" w:rsidRDefault="00F85F16">
      <w:pPr>
        <w:pStyle w:val="Default"/>
      </w:pPr>
      <w:r>
        <w:rPr>
          <w:rFonts w:eastAsia="Arial Unicode MS" w:cs="Arial Unicode MS"/>
        </w:rPr>
        <w:t xml:space="preserve">Agreed, but </w:t>
      </w:r>
      <w:r>
        <w:rPr>
          <w:rFonts w:eastAsia="Arial Unicode MS" w:cs="Arial Unicode MS"/>
        </w:rPr>
        <w:t>“</w:t>
      </w:r>
      <w:r>
        <w:rPr>
          <w:rFonts w:eastAsia="Arial Unicode MS" w:cs="Arial Unicode MS"/>
        </w:rPr>
        <w:t>currently-issued</w:t>
      </w:r>
      <w:r>
        <w:rPr>
          <w:rFonts w:eastAsia="Arial Unicode MS" w:cs="Arial Unicode MS"/>
        </w:rPr>
        <w:t xml:space="preserve">” </w:t>
      </w:r>
      <w:r>
        <w:rPr>
          <w:rFonts w:eastAsia="Arial Unicode MS" w:cs="Arial Unicode MS"/>
        </w:rPr>
        <w:t>could easily be interpreted as even tighter. Would striking this list entry make sense, or just le</w:t>
      </w:r>
      <w:r>
        <w:rPr>
          <w:rFonts w:eastAsia="Arial Unicode MS" w:cs="Arial Unicode MS"/>
        </w:rPr>
        <w:t xml:space="preserve">ave it vague at </w:t>
      </w:r>
      <w:r>
        <w:rPr>
          <w:rFonts w:eastAsia="Arial Unicode MS" w:cs="Arial Unicode MS"/>
        </w:rPr>
        <w:t>“</w:t>
      </w:r>
      <w:r>
        <w:rPr>
          <w:rFonts w:eastAsia="Arial Unicode MS" w:cs="Arial Unicode MS"/>
        </w:rPr>
        <w:t>currently-issued</w:t>
      </w:r>
      <w:r>
        <w:rPr>
          <w:rFonts w:eastAsia="Arial Unicode MS" w:cs="Arial Unicode MS"/>
        </w:rPr>
        <w:t>”</w:t>
      </w:r>
      <w:r>
        <w:rPr>
          <w:rFonts w:eastAsia="Arial Unicode MS" w:cs="Arial Unicode MS"/>
        </w:rPr>
        <w:t>?</w:t>
      </w:r>
    </w:p>
  </w:comment>
  <w:comment w:id="110" w:author="Clint Wilson" w:date="2020-02-28T09:10:00Z" w:initials="">
    <w:p w14:paraId="11120032" w14:textId="77777777" w:rsidR="00E26529" w:rsidRDefault="00E26529">
      <w:pPr>
        <w:pStyle w:val="Default"/>
      </w:pPr>
    </w:p>
    <w:p w14:paraId="11120033" w14:textId="77777777" w:rsidR="00E26529" w:rsidRDefault="00F85F16">
      <w:pPr>
        <w:pStyle w:val="Default"/>
      </w:pPr>
      <w:r>
        <w:rPr>
          <w:rFonts w:eastAsia="Arial Unicode MS" w:cs="Arial Unicode MS"/>
        </w:rPr>
        <w:t>Trying a rewrite instead of leaving as-is or removing.</w:t>
      </w:r>
    </w:p>
  </w:comment>
  <w:comment w:id="126" w:author="Clint Wilson" w:date="2020-02-27T12:20:00Z" w:initials="">
    <w:p w14:paraId="11120034" w14:textId="77777777" w:rsidR="00E26529" w:rsidRDefault="00E26529">
      <w:pPr>
        <w:pStyle w:val="Default"/>
      </w:pPr>
    </w:p>
    <w:p w14:paraId="11120035" w14:textId="77777777" w:rsidR="00E26529" w:rsidRDefault="00F85F16">
      <w:pPr>
        <w:pStyle w:val="Default"/>
      </w:pPr>
      <w:r>
        <w:rPr>
          <w:rFonts w:eastAsia="Arial Unicode MS" w:cs="Arial Unicode MS"/>
        </w:rPr>
        <w:t>This statement occurs twice. Keeping this one since it occurs within the section discussing declarations.</w:t>
      </w:r>
    </w:p>
  </w:comment>
  <w:comment w:id="137" w:author="Clint Wilson" w:date="2020-02-27T12:22:00Z" w:initials="">
    <w:p w14:paraId="11120036" w14:textId="77777777" w:rsidR="00E26529" w:rsidRDefault="00E26529">
      <w:pPr>
        <w:pStyle w:val="Default"/>
      </w:pPr>
    </w:p>
    <w:p w14:paraId="11120037" w14:textId="77777777" w:rsidR="00E26529" w:rsidRDefault="00F85F16">
      <w:pPr>
        <w:pStyle w:val="Default"/>
      </w:pPr>
      <w:r>
        <w:rPr>
          <w:rFonts w:eastAsia="Arial Unicode MS" w:cs="Arial Unicode MS"/>
        </w:rPr>
        <w:t xml:space="preserve">Not sure how this fits into the name of the </w:t>
      </w:r>
      <w:r>
        <w:rPr>
          <w:rFonts w:eastAsia="Arial Unicode MS" w:cs="Arial Unicode MS"/>
        </w:rPr>
        <w:t>deliverables, but not proposing any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94594A" w15:done="0"/>
  <w15:commentEx w15:paraId="11120000" w15:done="0"/>
  <w15:commentEx w15:paraId="11120002" w15:done="0"/>
  <w15:commentEx w15:paraId="11120004" w15:paraIdParent="11120002" w15:done="0"/>
  <w15:commentEx w15:paraId="11120006" w15:done="0"/>
  <w15:commentEx w15:paraId="11120008" w15:done="0"/>
  <w15:commentEx w15:paraId="1112000A" w15:paraIdParent="11120008" w15:done="0"/>
  <w15:commentEx w15:paraId="1112000C" w15:paraIdParent="11120008" w15:done="0"/>
  <w15:commentEx w15:paraId="1112000E" w15:done="0"/>
  <w15:commentEx w15:paraId="11120010" w15:done="0"/>
  <w15:commentEx w15:paraId="11120012" w15:paraIdParent="11120010" w15:done="0"/>
  <w15:commentEx w15:paraId="11120014" w15:done="0"/>
  <w15:commentEx w15:paraId="11120016" w15:done="0"/>
  <w15:commentEx w15:paraId="2D093794" w15:done="0"/>
  <w15:commentEx w15:paraId="11120018" w15:done="0"/>
  <w15:commentEx w15:paraId="1112001A" w15:done="0"/>
  <w15:commentEx w15:paraId="1112001C" w15:done="0"/>
  <w15:commentEx w15:paraId="1112001E" w15:done="0"/>
  <w15:commentEx w15:paraId="11120020" w15:done="0"/>
  <w15:commentEx w15:paraId="11120022" w15:done="0"/>
  <w15:commentEx w15:paraId="11120025" w15:done="0"/>
  <w15:commentEx w15:paraId="11120027" w15:paraIdParent="11120025" w15:done="0"/>
  <w15:commentEx w15:paraId="11120029" w15:done="0"/>
  <w15:commentEx w15:paraId="1112002B" w15:done="0"/>
  <w15:commentEx w15:paraId="1112002D" w15:done="0"/>
  <w15:commentEx w15:paraId="1112002F" w15:paraIdParent="1112002D" w15:done="0"/>
  <w15:commentEx w15:paraId="11120031" w15:paraIdParent="1112002D" w15:done="0"/>
  <w15:commentEx w15:paraId="11120033" w15:paraIdParent="1112002D" w15:done="0"/>
  <w15:commentEx w15:paraId="11120035" w15:done="0"/>
  <w15:commentEx w15:paraId="111200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94594A" w16cid:durableId="22163E31"/>
  <w16cid:commentId w16cid:paraId="11120000" w16cid:durableId="22163B7D"/>
  <w16cid:commentId w16cid:paraId="11120002" w16cid:durableId="22163B7E"/>
  <w16cid:commentId w16cid:paraId="11120004" w16cid:durableId="22163B7F"/>
  <w16cid:commentId w16cid:paraId="11120006" w16cid:durableId="22163B80"/>
  <w16cid:commentId w16cid:paraId="11120008" w16cid:durableId="22163B81"/>
  <w16cid:commentId w16cid:paraId="1112000A" w16cid:durableId="22163B82"/>
  <w16cid:commentId w16cid:paraId="1112000C" w16cid:durableId="22163B83"/>
  <w16cid:commentId w16cid:paraId="1112000E" w16cid:durableId="22163B84"/>
  <w16cid:commentId w16cid:paraId="11120010" w16cid:durableId="22163B85"/>
  <w16cid:commentId w16cid:paraId="11120012" w16cid:durableId="22163B86"/>
  <w16cid:commentId w16cid:paraId="11120014" w16cid:durableId="22163B87"/>
  <w16cid:commentId w16cid:paraId="11120016" w16cid:durableId="22163B88"/>
  <w16cid:commentId w16cid:paraId="2D093794" w16cid:durableId="22163E9A"/>
  <w16cid:commentId w16cid:paraId="11120018" w16cid:durableId="22163B89"/>
  <w16cid:commentId w16cid:paraId="1112001A" w16cid:durableId="22163B8A"/>
  <w16cid:commentId w16cid:paraId="1112001C" w16cid:durableId="22163B8B"/>
  <w16cid:commentId w16cid:paraId="1112001E" w16cid:durableId="22163B8C"/>
  <w16cid:commentId w16cid:paraId="11120020" w16cid:durableId="22163B8D"/>
  <w16cid:commentId w16cid:paraId="11120022" w16cid:durableId="22163B8E"/>
  <w16cid:commentId w16cid:paraId="11120025" w16cid:durableId="22163B8F"/>
  <w16cid:commentId w16cid:paraId="11120027" w16cid:durableId="22163B90"/>
  <w16cid:commentId w16cid:paraId="11120029" w16cid:durableId="22163B91"/>
  <w16cid:commentId w16cid:paraId="1112002B" w16cid:durableId="22163B92"/>
  <w16cid:commentId w16cid:paraId="1112002D" w16cid:durableId="22163B93"/>
  <w16cid:commentId w16cid:paraId="1112002F" w16cid:durableId="22163B94"/>
  <w16cid:commentId w16cid:paraId="11120031" w16cid:durableId="22163B95"/>
  <w16cid:commentId w16cid:paraId="11120033" w16cid:durableId="22163B96"/>
  <w16cid:commentId w16cid:paraId="11120035" w16cid:durableId="22163B97"/>
  <w16cid:commentId w16cid:paraId="11120037" w16cid:durableId="22163B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64C6F" w14:textId="77777777" w:rsidR="00F85F16" w:rsidRDefault="00F85F16">
      <w:r>
        <w:separator/>
      </w:r>
    </w:p>
  </w:endnote>
  <w:endnote w:type="continuationSeparator" w:id="0">
    <w:p w14:paraId="6F0708B7" w14:textId="77777777" w:rsidR="00F85F16" w:rsidRDefault="00F8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egoe UI">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AD5D" w14:textId="77777777" w:rsidR="00E26529" w:rsidRDefault="00E2652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E4210" w14:textId="77777777" w:rsidR="00F85F16" w:rsidRDefault="00F85F16">
      <w:r>
        <w:separator/>
      </w:r>
    </w:p>
  </w:footnote>
  <w:footnote w:type="continuationSeparator" w:id="0">
    <w:p w14:paraId="30E87984" w14:textId="77777777" w:rsidR="00F85F16" w:rsidRDefault="00F85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E277" w14:textId="77777777" w:rsidR="00E26529" w:rsidRDefault="00E2652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5D1E"/>
    <w:multiLevelType w:val="hybridMultilevel"/>
    <w:tmpl w:val="226ABC10"/>
    <w:styleLink w:val="ImportedStyle8"/>
    <w:lvl w:ilvl="0" w:tplc="58FC22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37CBB6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B182FE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F5A38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89852A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D568E3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B8EB1C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DB2C33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22E954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94726D5"/>
    <w:multiLevelType w:val="hybridMultilevel"/>
    <w:tmpl w:val="987C5B80"/>
    <w:numStyleLink w:val="ImportedStyle12"/>
  </w:abstractNum>
  <w:abstractNum w:abstractNumId="2" w15:restartNumberingAfterBreak="0">
    <w:nsid w:val="0BCA0193"/>
    <w:multiLevelType w:val="hybridMultilevel"/>
    <w:tmpl w:val="6588786E"/>
    <w:numStyleLink w:val="ImportedStyle11"/>
  </w:abstractNum>
  <w:abstractNum w:abstractNumId="3" w15:restartNumberingAfterBreak="0">
    <w:nsid w:val="0C3341AB"/>
    <w:multiLevelType w:val="hybridMultilevel"/>
    <w:tmpl w:val="B36A80E2"/>
    <w:numStyleLink w:val="ImportedStyle7"/>
  </w:abstractNum>
  <w:abstractNum w:abstractNumId="4" w15:restartNumberingAfterBreak="0">
    <w:nsid w:val="0D6D53D4"/>
    <w:multiLevelType w:val="hybridMultilevel"/>
    <w:tmpl w:val="6588786E"/>
    <w:styleLink w:val="ImportedStyle11"/>
    <w:lvl w:ilvl="0" w:tplc="9EF228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52FB4C">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8CF52E">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8249B1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8277F8">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EEDC7E">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D2E088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1A75B0">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F6C1F2">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613B10"/>
    <w:multiLevelType w:val="hybridMultilevel"/>
    <w:tmpl w:val="072C8412"/>
    <w:styleLink w:val="ImportedStyle1"/>
    <w:lvl w:ilvl="0" w:tplc="3A46DE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08972A">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7A844E">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42AA6A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FE61B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669A40">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1FA21E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A2852A">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06D6A6">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15B73F5"/>
    <w:multiLevelType w:val="hybridMultilevel"/>
    <w:tmpl w:val="B10CA5FC"/>
    <w:styleLink w:val="ImportedStyle3"/>
    <w:lvl w:ilvl="0" w:tplc="3CB2F1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263182">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CC7AEE">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8DECB5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AC15AA">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0A6E32">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006BD0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EA9720">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F219E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0568B4"/>
    <w:multiLevelType w:val="hybridMultilevel"/>
    <w:tmpl w:val="126040FC"/>
    <w:numStyleLink w:val="ImportedStyle9"/>
  </w:abstractNum>
  <w:abstractNum w:abstractNumId="8" w15:restartNumberingAfterBreak="0">
    <w:nsid w:val="1DD10B9F"/>
    <w:multiLevelType w:val="hybridMultilevel"/>
    <w:tmpl w:val="126040FC"/>
    <w:styleLink w:val="ImportedStyle9"/>
    <w:lvl w:ilvl="0" w:tplc="62E42B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4E737C">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3E532E">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120CA9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122356">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2276D4">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92A5F3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389D4C">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8E7656">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7D844BE"/>
    <w:multiLevelType w:val="hybridMultilevel"/>
    <w:tmpl w:val="3ADC8244"/>
    <w:numStyleLink w:val="ImportedStyle2"/>
  </w:abstractNum>
  <w:abstractNum w:abstractNumId="10" w15:restartNumberingAfterBreak="0">
    <w:nsid w:val="282145E1"/>
    <w:multiLevelType w:val="hybridMultilevel"/>
    <w:tmpl w:val="EBE0794C"/>
    <w:numStyleLink w:val="ImportedStyle10"/>
  </w:abstractNum>
  <w:abstractNum w:abstractNumId="11" w15:restartNumberingAfterBreak="0">
    <w:nsid w:val="299209D8"/>
    <w:multiLevelType w:val="hybridMultilevel"/>
    <w:tmpl w:val="B36A80E2"/>
    <w:styleLink w:val="ImportedStyle7"/>
    <w:lvl w:ilvl="0" w:tplc="BF2235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3806C8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E5CA87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0CC732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AD218A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33C699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B32F69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B7E310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F1AAF2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2EC322F3"/>
    <w:multiLevelType w:val="hybridMultilevel"/>
    <w:tmpl w:val="9738CD5E"/>
    <w:numStyleLink w:val="ImportedStyle4"/>
  </w:abstractNum>
  <w:abstractNum w:abstractNumId="13" w15:restartNumberingAfterBreak="0">
    <w:nsid w:val="371F5AE1"/>
    <w:multiLevelType w:val="hybridMultilevel"/>
    <w:tmpl w:val="684CC86C"/>
    <w:styleLink w:val="ImportedStyle5"/>
    <w:lvl w:ilvl="0" w:tplc="609466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79E09A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C2A172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C2E35A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7B03B3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FB4E5C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F283C1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D6A66F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C7ABDF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4ABA04ED"/>
    <w:multiLevelType w:val="hybridMultilevel"/>
    <w:tmpl w:val="B10CA5FC"/>
    <w:numStyleLink w:val="ImportedStyle3"/>
  </w:abstractNum>
  <w:abstractNum w:abstractNumId="15" w15:restartNumberingAfterBreak="0">
    <w:nsid w:val="4E223D1D"/>
    <w:multiLevelType w:val="hybridMultilevel"/>
    <w:tmpl w:val="9738CD5E"/>
    <w:styleLink w:val="ImportedStyle4"/>
    <w:lvl w:ilvl="0" w:tplc="40403C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B2538E">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AEA28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BC4DA1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DED9B8">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8AED4A">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7D2765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00866">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50452A">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0C97BDF"/>
    <w:multiLevelType w:val="hybridMultilevel"/>
    <w:tmpl w:val="072C8412"/>
    <w:numStyleLink w:val="ImportedStyle1"/>
  </w:abstractNum>
  <w:abstractNum w:abstractNumId="17" w15:restartNumberingAfterBreak="0">
    <w:nsid w:val="59474F6F"/>
    <w:multiLevelType w:val="hybridMultilevel"/>
    <w:tmpl w:val="4D264018"/>
    <w:styleLink w:val="ImportedStyle6"/>
    <w:lvl w:ilvl="0" w:tplc="37FAF7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D58A74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35C5E4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EC22A7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3A9CA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B50C50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CAAA1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E24F43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A4CB3F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8" w15:restartNumberingAfterBreak="0">
    <w:nsid w:val="5C086CFA"/>
    <w:multiLevelType w:val="hybridMultilevel"/>
    <w:tmpl w:val="684CC86C"/>
    <w:numStyleLink w:val="ImportedStyle5"/>
  </w:abstractNum>
  <w:abstractNum w:abstractNumId="19" w15:restartNumberingAfterBreak="0">
    <w:nsid w:val="64BE2A76"/>
    <w:multiLevelType w:val="hybridMultilevel"/>
    <w:tmpl w:val="4D264018"/>
    <w:numStyleLink w:val="ImportedStyle6"/>
  </w:abstractNum>
  <w:abstractNum w:abstractNumId="20" w15:restartNumberingAfterBreak="0">
    <w:nsid w:val="660E677F"/>
    <w:multiLevelType w:val="hybridMultilevel"/>
    <w:tmpl w:val="987C5B80"/>
    <w:styleLink w:val="ImportedStyle12"/>
    <w:lvl w:ilvl="0" w:tplc="B3F09E80">
      <w:start w:val="1"/>
      <w:numFmt w:val="decimal"/>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638F7A6">
      <w:start w:val="1"/>
      <w:numFmt w:val="decimal"/>
      <w:lvlText w:val="%2."/>
      <w:lvlJc w:val="left"/>
      <w:pPr>
        <w:tabs>
          <w:tab w:val="left" w:pos="720"/>
          <w:tab w:val="num" w:pos="1440"/>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3968BEFC">
      <w:start w:val="1"/>
      <w:numFmt w:val="decimal"/>
      <w:lvlText w:val="%3."/>
      <w:lvlJc w:val="left"/>
      <w:pPr>
        <w:tabs>
          <w:tab w:val="left" w:pos="720"/>
          <w:tab w:val="num" w:pos="2160"/>
        </w:tabs>
        <w:ind w:left="180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71487658">
      <w:start w:val="1"/>
      <w:numFmt w:val="decimal"/>
      <w:lvlText w:val="%4."/>
      <w:lvlJc w:val="left"/>
      <w:pPr>
        <w:tabs>
          <w:tab w:val="left" w:pos="720"/>
          <w:tab w:val="num" w:pos="2880"/>
        </w:tabs>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6C1C0BC6">
      <w:start w:val="1"/>
      <w:numFmt w:val="decimal"/>
      <w:lvlText w:val="%5."/>
      <w:lvlJc w:val="left"/>
      <w:pPr>
        <w:tabs>
          <w:tab w:val="left" w:pos="720"/>
          <w:tab w:val="num" w:pos="3600"/>
        </w:tabs>
        <w:ind w:left="324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EF1C8C9A">
      <w:start w:val="1"/>
      <w:numFmt w:val="decimal"/>
      <w:lvlText w:val="%6."/>
      <w:lvlJc w:val="left"/>
      <w:pPr>
        <w:tabs>
          <w:tab w:val="left" w:pos="720"/>
          <w:tab w:val="num" w:pos="4320"/>
        </w:tabs>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C381D48">
      <w:start w:val="1"/>
      <w:numFmt w:val="decimal"/>
      <w:lvlText w:val="%7."/>
      <w:lvlJc w:val="left"/>
      <w:pPr>
        <w:tabs>
          <w:tab w:val="left" w:pos="720"/>
          <w:tab w:val="num" w:pos="5040"/>
        </w:tabs>
        <w:ind w:left="468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932EEE5C">
      <w:start w:val="1"/>
      <w:numFmt w:val="decimal"/>
      <w:lvlText w:val="%8."/>
      <w:lvlJc w:val="left"/>
      <w:pPr>
        <w:tabs>
          <w:tab w:val="left" w:pos="720"/>
          <w:tab w:val="num" w:pos="5760"/>
        </w:tabs>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7D023C0">
      <w:start w:val="1"/>
      <w:numFmt w:val="decimal"/>
      <w:lvlText w:val="%9."/>
      <w:lvlJc w:val="left"/>
      <w:pPr>
        <w:tabs>
          <w:tab w:val="left" w:pos="720"/>
          <w:tab w:val="num" w:pos="6480"/>
        </w:tabs>
        <w:ind w:left="612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E975599"/>
    <w:multiLevelType w:val="hybridMultilevel"/>
    <w:tmpl w:val="3ADC8244"/>
    <w:styleLink w:val="ImportedStyle2"/>
    <w:lvl w:ilvl="0" w:tplc="E7BE07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C927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B0ECCE">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232212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A231E8">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0ED85E">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666217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BE1206">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220560">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22422D5"/>
    <w:multiLevelType w:val="hybridMultilevel"/>
    <w:tmpl w:val="226ABC10"/>
    <w:numStyleLink w:val="ImportedStyle8"/>
  </w:abstractNum>
  <w:abstractNum w:abstractNumId="23" w15:restartNumberingAfterBreak="0">
    <w:nsid w:val="7E153BDB"/>
    <w:multiLevelType w:val="hybridMultilevel"/>
    <w:tmpl w:val="EBE0794C"/>
    <w:styleLink w:val="ImportedStyle10"/>
    <w:lvl w:ilvl="0" w:tplc="DE96D6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92AC1A">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686D5A">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418D3C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78AF90">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7691D8">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70E784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3C1536">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569024">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16"/>
  </w:num>
  <w:num w:numId="3">
    <w:abstractNumId w:val="21"/>
  </w:num>
  <w:num w:numId="4">
    <w:abstractNumId w:val="9"/>
  </w:num>
  <w:num w:numId="5">
    <w:abstractNumId w:val="9"/>
    <w:lvlOverride w:ilvl="0">
      <w:startOverride w:val="2"/>
    </w:lvlOverride>
  </w:num>
  <w:num w:numId="6">
    <w:abstractNumId w:val="6"/>
  </w:num>
  <w:num w:numId="7">
    <w:abstractNumId w:val="14"/>
  </w:num>
  <w:num w:numId="8">
    <w:abstractNumId w:val="14"/>
    <w:lvlOverride w:ilvl="0">
      <w:startOverride w:val="3"/>
    </w:lvlOverride>
  </w:num>
  <w:num w:numId="9">
    <w:abstractNumId w:val="15"/>
  </w:num>
  <w:num w:numId="10">
    <w:abstractNumId w:val="12"/>
  </w:num>
  <w:num w:numId="11">
    <w:abstractNumId w:val="12"/>
    <w:lvlOverride w:ilvl="0">
      <w:startOverride w:val="4"/>
    </w:lvlOverride>
  </w:num>
  <w:num w:numId="12">
    <w:abstractNumId w:val="13"/>
  </w:num>
  <w:num w:numId="13">
    <w:abstractNumId w:val="18"/>
  </w:num>
  <w:num w:numId="14">
    <w:abstractNumId w:val="17"/>
  </w:num>
  <w:num w:numId="15">
    <w:abstractNumId w:val="19"/>
  </w:num>
  <w:num w:numId="16">
    <w:abstractNumId w:val="11"/>
  </w:num>
  <w:num w:numId="17">
    <w:abstractNumId w:val="3"/>
  </w:num>
  <w:num w:numId="18">
    <w:abstractNumId w:val="0"/>
  </w:num>
  <w:num w:numId="19">
    <w:abstractNumId w:val="22"/>
  </w:num>
  <w:num w:numId="20">
    <w:abstractNumId w:val="8"/>
  </w:num>
  <w:num w:numId="21">
    <w:abstractNumId w:val="7"/>
  </w:num>
  <w:num w:numId="22">
    <w:abstractNumId w:val="7"/>
    <w:lvlOverride w:ilvl="0">
      <w:lvl w:ilvl="0" w:tplc="4296DBA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4362062">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B42D05A">
        <w:start w:val="1"/>
        <w:numFmt w:val="decimal"/>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E0EE9E">
        <w:start w:val="1"/>
        <w:numFmt w:val="decimal"/>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A02780">
        <w:start w:val="1"/>
        <w:numFmt w:val="decimal"/>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1075EC">
        <w:start w:val="1"/>
        <w:numFmt w:val="decimal"/>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42C692">
        <w:start w:val="1"/>
        <w:numFmt w:val="decimal"/>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810E3FA">
        <w:start w:val="1"/>
        <w:numFmt w:val="decimal"/>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1B44646">
        <w:start w:val="1"/>
        <w:numFmt w:val="decimal"/>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23"/>
  </w:num>
  <w:num w:numId="24">
    <w:abstractNumId w:val="10"/>
  </w:num>
  <w:num w:numId="25">
    <w:abstractNumId w:val="4"/>
  </w:num>
  <w:num w:numId="26">
    <w:abstractNumId w:val="2"/>
  </w:num>
  <w:num w:numId="27">
    <w:abstractNumId w:val="2"/>
    <w:lvlOverride w:ilvl="0">
      <w:startOverride w:val="5"/>
    </w:lvlOverride>
  </w:num>
  <w:num w:numId="28">
    <w:abstractNumId w:val="20"/>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Fuentes">
    <w15:presenceInfo w15:providerId="Windows Live" w15:userId="b956ec19910904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29"/>
    <w:rsid w:val="000111B9"/>
    <w:rsid w:val="009579FE"/>
    <w:rsid w:val="00E26529"/>
    <w:rsid w:val="00F85F16"/>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49649EFC"/>
  <w15:docId w15:val="{B0E2126D-D6AE-2B4F-B670-48C3EA26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E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numbering" w:customStyle="1" w:styleId="ImportedStyle10">
    <w:name w:val="Imported Style 10"/>
    <w:pPr>
      <w:numPr>
        <w:numId w:val="23"/>
      </w:numPr>
    </w:pPr>
  </w:style>
  <w:style w:type="numbering" w:customStyle="1" w:styleId="ImportedStyle11">
    <w:name w:val="Imported Style 11"/>
    <w:pPr>
      <w:numPr>
        <w:numId w:val="25"/>
      </w:numPr>
    </w:pPr>
  </w:style>
  <w:style w:type="numbering" w:customStyle="1" w:styleId="ImportedStyle12">
    <w:name w:val="Imported Style 12"/>
    <w:pPr>
      <w:numPr>
        <w:numId w:val="28"/>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579FE"/>
    <w:rPr>
      <w:sz w:val="18"/>
      <w:szCs w:val="18"/>
    </w:rPr>
  </w:style>
  <w:style w:type="character" w:customStyle="1" w:styleId="BalloonTextChar">
    <w:name w:val="Balloon Text Char"/>
    <w:basedOn w:val="DefaultParagraphFont"/>
    <w:link w:val="BalloonText"/>
    <w:uiPriority w:val="99"/>
    <w:semiHidden/>
    <w:rsid w:val="009579FE"/>
    <w:rPr>
      <w:sz w:val="18"/>
      <w:szCs w:val="18"/>
      <w:lang w:val="en-US" w:eastAsia="en-US"/>
    </w:rPr>
  </w:style>
  <w:style w:type="paragraph" w:styleId="CommentSubject">
    <w:name w:val="annotation subject"/>
    <w:basedOn w:val="CommentText"/>
    <w:next w:val="CommentText"/>
    <w:link w:val="CommentSubjectChar"/>
    <w:uiPriority w:val="99"/>
    <w:semiHidden/>
    <w:unhideWhenUsed/>
    <w:rsid w:val="009579FE"/>
    <w:rPr>
      <w:b/>
      <w:bCs/>
    </w:rPr>
  </w:style>
  <w:style w:type="character" w:customStyle="1" w:styleId="CommentSubjectChar">
    <w:name w:val="Comment Subject Char"/>
    <w:basedOn w:val="CommentTextChar"/>
    <w:link w:val="CommentSubject"/>
    <w:uiPriority w:val="99"/>
    <w:semiHidden/>
    <w:rsid w:val="009579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Fuentes</cp:lastModifiedBy>
  <cp:revision>2</cp:revision>
  <dcterms:created xsi:type="dcterms:W3CDTF">2020-03-13T16:26:00Z</dcterms:created>
  <dcterms:modified xsi:type="dcterms:W3CDTF">2020-03-13T16:26:00Z</dcterms:modified>
</cp:coreProperties>
</file>