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40FDE" w14:textId="1B317639" w:rsidR="00EA2ADE" w:rsidRPr="00A16843" w:rsidRDefault="00843731" w:rsidP="00960DAD">
      <w:pPr>
        <w:shd w:val="clear" w:color="auto" w:fill="FFFFFF"/>
        <w:spacing w:after="0" w:line="240" w:lineRule="auto"/>
        <w:jc w:val="center"/>
        <w:rPr>
          <w:rFonts w:ascii="Arial" w:eastAsia="Times New Roman" w:hAnsi="Arial" w:cs="Arial"/>
          <w:b/>
          <w:bCs/>
          <w:color w:val="000000"/>
          <w:lang w:val="en"/>
        </w:rPr>
      </w:pPr>
      <w:r w:rsidRPr="00A16843">
        <w:rPr>
          <w:rStyle w:val="Strong"/>
          <w:rFonts w:ascii="Arial" w:hAnsi="Arial" w:cs="Arial"/>
          <w:color w:val="000000"/>
        </w:rPr>
        <w:t xml:space="preserve">Ballot </w:t>
      </w:r>
      <w:r w:rsidR="00EA2ADE" w:rsidRPr="00A16843">
        <w:rPr>
          <w:rStyle w:val="Strong"/>
          <w:rFonts w:ascii="Arial" w:hAnsi="Arial" w:cs="Arial"/>
          <w:color w:val="000000"/>
        </w:rPr>
        <w:t>190</w:t>
      </w:r>
      <w:r w:rsidR="007D2375" w:rsidRPr="00A16843">
        <w:rPr>
          <w:rStyle w:val="Strong"/>
          <w:rFonts w:ascii="Arial" w:hAnsi="Arial" w:cs="Arial"/>
          <w:color w:val="000000"/>
        </w:rPr>
        <w:t xml:space="preserve"> – </w:t>
      </w:r>
      <w:r w:rsidR="00EA2ADE" w:rsidRPr="00A16843">
        <w:rPr>
          <w:rFonts w:ascii="Arial" w:eastAsia="Times New Roman" w:hAnsi="Arial" w:cs="Arial"/>
          <w:b/>
          <w:bCs/>
          <w:color w:val="000000"/>
          <w:lang w:val="en"/>
        </w:rPr>
        <w:t>Revised Validation Requirements</w:t>
      </w:r>
      <w:r w:rsidR="00960DAD" w:rsidRPr="00A16843">
        <w:rPr>
          <w:rFonts w:ascii="Arial" w:eastAsia="Times New Roman" w:hAnsi="Arial" w:cs="Arial"/>
          <w:b/>
          <w:bCs/>
          <w:color w:val="000000"/>
          <w:lang w:val="en"/>
        </w:rPr>
        <w:t xml:space="preserve"> (showing changes from Ballot 181 – current BR requirements)</w:t>
      </w:r>
      <w:r w:rsidR="001B08A4">
        <w:rPr>
          <w:rFonts w:ascii="Arial" w:eastAsia="Times New Roman" w:hAnsi="Arial" w:cs="Arial"/>
          <w:b/>
          <w:bCs/>
          <w:color w:val="000000"/>
          <w:lang w:val="en"/>
        </w:rPr>
        <w:t xml:space="preserve"> – Version </w:t>
      </w:r>
      <w:r w:rsidR="00C03F38">
        <w:rPr>
          <w:rFonts w:ascii="Arial" w:eastAsia="Times New Roman" w:hAnsi="Arial" w:cs="Arial"/>
          <w:b/>
          <w:bCs/>
          <w:color w:val="000000"/>
          <w:lang w:val="en"/>
        </w:rPr>
        <w:t>5</w:t>
      </w:r>
      <w:r w:rsidR="007D3240">
        <w:rPr>
          <w:rFonts w:ascii="Arial" w:eastAsia="Times New Roman" w:hAnsi="Arial" w:cs="Arial"/>
          <w:b/>
          <w:bCs/>
          <w:color w:val="000000"/>
          <w:lang w:val="en"/>
        </w:rPr>
        <w:t xml:space="preserve"> </w:t>
      </w:r>
      <w:r w:rsidR="001B08A4">
        <w:rPr>
          <w:rFonts w:ascii="Arial" w:eastAsia="Times New Roman" w:hAnsi="Arial" w:cs="Arial"/>
          <w:b/>
          <w:bCs/>
          <w:color w:val="000000"/>
          <w:lang w:val="en"/>
        </w:rPr>
        <w:t>(</w:t>
      </w:r>
      <w:r w:rsidR="00C03F38">
        <w:rPr>
          <w:rFonts w:ascii="Arial" w:eastAsia="Times New Roman" w:hAnsi="Arial" w:cs="Arial"/>
          <w:b/>
          <w:bCs/>
          <w:color w:val="000000"/>
          <w:lang w:val="en"/>
        </w:rPr>
        <w:t>July 6</w:t>
      </w:r>
      <w:bookmarkStart w:id="0" w:name="_GoBack"/>
      <w:bookmarkEnd w:id="0"/>
      <w:r w:rsidR="001B08A4">
        <w:rPr>
          <w:rFonts w:ascii="Arial" w:eastAsia="Times New Roman" w:hAnsi="Arial" w:cs="Arial"/>
          <w:b/>
          <w:bCs/>
          <w:color w:val="000000"/>
          <w:lang w:val="en"/>
        </w:rPr>
        <w:t>, 2017)</w:t>
      </w:r>
    </w:p>
    <w:p w14:paraId="6C5A9D9D" w14:textId="77777777" w:rsidR="00EA2ADE" w:rsidRPr="00A16843" w:rsidRDefault="00EA2ADE" w:rsidP="000C4E05">
      <w:pPr>
        <w:shd w:val="clear" w:color="auto" w:fill="FFFFFF"/>
        <w:spacing w:after="0" w:line="240" w:lineRule="auto"/>
        <w:rPr>
          <w:rFonts w:ascii="Arial" w:eastAsia="Times New Roman" w:hAnsi="Arial" w:cs="Arial"/>
          <w:color w:val="000000"/>
          <w:lang w:val="en"/>
        </w:rPr>
      </w:pPr>
    </w:p>
    <w:p w14:paraId="27219144" w14:textId="01D8F451" w:rsidR="00EA2ADE" w:rsidRPr="00A16843" w:rsidRDefault="00EA2ADE" w:rsidP="000C4E05">
      <w:pPr>
        <w:shd w:val="clear" w:color="auto" w:fill="FFFFFF"/>
        <w:spacing w:after="0" w:line="240" w:lineRule="auto"/>
        <w:rPr>
          <w:rFonts w:ascii="Arial" w:eastAsia="Times New Roman" w:hAnsi="Arial" w:cs="Arial"/>
          <w:bCs/>
          <w:color w:val="000000"/>
          <w:lang w:val="en"/>
        </w:rPr>
      </w:pPr>
      <w:r w:rsidRPr="00A16843">
        <w:rPr>
          <w:rFonts w:ascii="Arial" w:eastAsia="Times New Roman" w:hAnsi="Arial" w:cs="Arial"/>
          <w:b/>
          <w:bCs/>
          <w:color w:val="000000"/>
          <w:lang w:val="en"/>
        </w:rPr>
        <w:t>Purpose of Ballot:</w:t>
      </w:r>
      <w:r w:rsidRPr="00A16843">
        <w:rPr>
          <w:rFonts w:ascii="Arial" w:eastAsia="Times New Roman" w:hAnsi="Arial" w:cs="Arial"/>
          <w:bCs/>
          <w:color w:val="000000"/>
          <w:lang w:val="en"/>
        </w:rPr>
        <w:t xml:space="preserve"> The purpose of this ballot is to 1) re-introduce the </w:t>
      </w:r>
      <w:r w:rsidR="00960DAD" w:rsidRPr="00A16843">
        <w:rPr>
          <w:rFonts w:ascii="Arial" w:eastAsia="Times New Roman" w:hAnsi="Arial" w:cs="Arial"/>
          <w:bCs/>
          <w:color w:val="000000"/>
          <w:lang w:val="en"/>
        </w:rPr>
        <w:t xml:space="preserve">validation </w:t>
      </w:r>
      <w:r w:rsidRPr="00A16843">
        <w:rPr>
          <w:rFonts w:ascii="Arial" w:eastAsia="Times New Roman" w:hAnsi="Arial" w:cs="Arial"/>
          <w:bCs/>
          <w:color w:val="000000"/>
          <w:lang w:val="en"/>
        </w:rPr>
        <w:t>methods removed in ballot</w:t>
      </w:r>
      <w:r w:rsidR="00960DAD" w:rsidRPr="00A16843">
        <w:rPr>
          <w:rFonts w:ascii="Arial" w:eastAsia="Times New Roman" w:hAnsi="Arial" w:cs="Arial"/>
          <w:bCs/>
          <w:color w:val="000000"/>
          <w:lang w:val="en"/>
        </w:rPr>
        <w:t>s 180-181</w:t>
      </w:r>
      <w:r w:rsidRPr="00A16843">
        <w:rPr>
          <w:rFonts w:ascii="Arial" w:eastAsia="Times New Roman" w:hAnsi="Arial" w:cs="Arial"/>
          <w:bCs/>
          <w:color w:val="000000"/>
          <w:lang w:val="en"/>
        </w:rPr>
        <w:t xml:space="preserve"> because of IPR concerns, 2) clarify some </w:t>
      </w:r>
      <w:r w:rsidR="00960DAD" w:rsidRPr="00A16843">
        <w:rPr>
          <w:rFonts w:ascii="Arial" w:eastAsia="Times New Roman" w:hAnsi="Arial" w:cs="Arial"/>
          <w:bCs/>
          <w:color w:val="000000"/>
          <w:lang w:val="en"/>
        </w:rPr>
        <w:t>aspects of the revised validation methods</w:t>
      </w:r>
      <w:r w:rsidRPr="00A16843">
        <w:rPr>
          <w:rFonts w:ascii="Arial" w:eastAsia="Times New Roman" w:hAnsi="Arial" w:cs="Arial"/>
          <w:bCs/>
          <w:color w:val="000000"/>
          <w:lang w:val="en"/>
        </w:rPr>
        <w:t xml:space="preserve">, </w:t>
      </w:r>
      <w:r w:rsidR="00960DAD" w:rsidRPr="00A16843">
        <w:rPr>
          <w:rFonts w:ascii="Arial" w:eastAsia="Times New Roman" w:hAnsi="Arial" w:cs="Arial"/>
          <w:bCs/>
          <w:color w:val="000000"/>
          <w:lang w:val="en"/>
        </w:rPr>
        <w:t xml:space="preserve">and </w:t>
      </w:r>
      <w:r w:rsidRPr="00A16843">
        <w:rPr>
          <w:rFonts w:ascii="Arial" w:eastAsia="Times New Roman" w:hAnsi="Arial" w:cs="Arial"/>
          <w:bCs/>
          <w:color w:val="000000"/>
          <w:lang w:val="en"/>
        </w:rPr>
        <w:t xml:space="preserve">3) clarify </w:t>
      </w:r>
      <w:r w:rsidR="00960DAD" w:rsidRPr="00A16843">
        <w:rPr>
          <w:rFonts w:ascii="Arial" w:eastAsia="Times New Roman" w:hAnsi="Arial" w:cs="Arial"/>
          <w:bCs/>
          <w:color w:val="000000"/>
          <w:lang w:val="en"/>
        </w:rPr>
        <w:t xml:space="preserve">the general rule in BR 4.2.1 on </w:t>
      </w:r>
      <w:r w:rsidRPr="00A16843">
        <w:rPr>
          <w:rFonts w:ascii="Arial" w:eastAsia="Times New Roman" w:hAnsi="Arial" w:cs="Arial"/>
          <w:bCs/>
          <w:color w:val="000000"/>
          <w:lang w:val="en"/>
        </w:rPr>
        <w:t xml:space="preserve">the reuse of information </w:t>
      </w:r>
      <w:r w:rsidR="00566099" w:rsidRPr="00A16843">
        <w:rPr>
          <w:rFonts w:ascii="Arial" w:eastAsia="Times New Roman" w:hAnsi="Arial" w:cs="Arial"/>
          <w:bCs/>
          <w:color w:val="000000"/>
          <w:lang w:val="en"/>
        </w:rPr>
        <w:t xml:space="preserve">and validations </w:t>
      </w:r>
      <w:r w:rsidR="00960DAD" w:rsidRPr="00A16843">
        <w:rPr>
          <w:rFonts w:ascii="Arial" w:eastAsia="Times New Roman" w:hAnsi="Arial" w:cs="Arial"/>
          <w:bCs/>
          <w:color w:val="000000"/>
          <w:lang w:val="en"/>
        </w:rPr>
        <w:t>when changes are made to validation methods</w:t>
      </w:r>
      <w:r w:rsidRPr="00A16843">
        <w:rPr>
          <w:rFonts w:ascii="Arial" w:eastAsia="Times New Roman" w:hAnsi="Arial" w:cs="Arial"/>
          <w:bCs/>
          <w:color w:val="000000"/>
          <w:lang w:val="en"/>
        </w:rPr>
        <w:t xml:space="preserve">. </w:t>
      </w:r>
    </w:p>
    <w:p w14:paraId="2E0CA1E8" w14:textId="77777777" w:rsidR="00EA2ADE" w:rsidRPr="00A16843" w:rsidRDefault="00EA2ADE" w:rsidP="000C4E05">
      <w:pPr>
        <w:shd w:val="clear" w:color="auto" w:fill="FFFFFF"/>
        <w:spacing w:after="0" w:line="240" w:lineRule="auto"/>
        <w:rPr>
          <w:rFonts w:ascii="Arial" w:eastAsia="Times New Roman" w:hAnsi="Arial" w:cs="Arial"/>
          <w:bCs/>
          <w:color w:val="000000"/>
          <w:lang w:val="en"/>
        </w:rPr>
      </w:pPr>
    </w:p>
    <w:p w14:paraId="4DCE9A78" w14:textId="7E118488" w:rsidR="00EA2ADE" w:rsidRPr="00A16843" w:rsidRDefault="00EA2ADE" w:rsidP="000C4E05">
      <w:pPr>
        <w:spacing w:after="0"/>
        <w:rPr>
          <w:rFonts w:ascii="Arial" w:hAnsi="Arial" w:cs="Arial"/>
        </w:rPr>
      </w:pPr>
      <w:r w:rsidRPr="00A16843">
        <w:rPr>
          <w:rFonts w:ascii="Arial" w:hAnsi="Arial" w:cs="Arial"/>
        </w:rPr>
        <w:t xml:space="preserve">The following motion has been proposed by </w:t>
      </w:r>
      <w:r w:rsidR="002A255C" w:rsidRPr="00A16843">
        <w:rPr>
          <w:rFonts w:ascii="Arial" w:hAnsi="Arial" w:cs="Arial"/>
        </w:rPr>
        <w:t>Kirk Hall</w:t>
      </w:r>
      <w:r w:rsidRPr="00A16843">
        <w:rPr>
          <w:rFonts w:ascii="Arial" w:hAnsi="Arial" w:cs="Arial"/>
        </w:rPr>
        <w:t xml:space="preserve"> of </w:t>
      </w:r>
      <w:r w:rsidR="002F0507" w:rsidRPr="00A16843">
        <w:rPr>
          <w:rFonts w:ascii="Arial" w:hAnsi="Arial" w:cs="Arial"/>
        </w:rPr>
        <w:t>Entrust Datacard</w:t>
      </w:r>
      <w:r w:rsidRPr="00A16843">
        <w:rPr>
          <w:rFonts w:ascii="Arial" w:hAnsi="Arial" w:cs="Arial"/>
        </w:rPr>
        <w:t xml:space="preserve"> and endorsed by the following CA/B Forum member representatives: </w:t>
      </w:r>
      <w:r w:rsidR="002E32FF" w:rsidRPr="00A16843">
        <w:rPr>
          <w:rFonts w:ascii="Arial" w:hAnsi="Arial" w:cs="Arial"/>
        </w:rPr>
        <w:t xml:space="preserve">Doug Beattie of GlobalSign </w:t>
      </w:r>
      <w:r w:rsidRPr="00A16843">
        <w:rPr>
          <w:rFonts w:ascii="Arial" w:hAnsi="Arial" w:cs="Arial"/>
        </w:rPr>
        <w:t xml:space="preserve">and </w:t>
      </w:r>
      <w:r w:rsidR="002E32FF" w:rsidRPr="00A16843">
        <w:rPr>
          <w:rFonts w:ascii="Arial" w:hAnsi="Arial" w:cs="Arial"/>
        </w:rPr>
        <w:t xml:space="preserve">Mads of </w:t>
      </w:r>
      <w:proofErr w:type="spellStart"/>
      <w:r w:rsidR="002E32FF" w:rsidRPr="00A16843">
        <w:rPr>
          <w:rFonts w:ascii="Arial" w:hAnsi="Arial" w:cs="Arial"/>
        </w:rPr>
        <w:t>Henricksveen</w:t>
      </w:r>
      <w:proofErr w:type="spellEnd"/>
      <w:r w:rsidR="002E32FF" w:rsidRPr="00A16843">
        <w:rPr>
          <w:rFonts w:ascii="Arial" w:hAnsi="Arial" w:cs="Arial"/>
        </w:rPr>
        <w:t xml:space="preserve"> of Buypass </w:t>
      </w:r>
      <w:r w:rsidRPr="00A16843">
        <w:rPr>
          <w:rFonts w:ascii="Arial" w:hAnsi="Arial" w:cs="Arial"/>
        </w:rPr>
        <w:t>to introduce new Final Maintenance Guidelines for the "Baseline Requirements Certificate Policy for the Issuance and Management of Publicly-Trusted Certificates" (Baseline Requirements).</w:t>
      </w:r>
    </w:p>
    <w:p w14:paraId="6B5D7C14" w14:textId="77777777" w:rsidR="00EA2ADE" w:rsidRPr="00A16843" w:rsidRDefault="00EA2ADE" w:rsidP="000C4E05">
      <w:pPr>
        <w:spacing w:after="0"/>
        <w:rPr>
          <w:rFonts w:ascii="Arial" w:hAnsi="Arial" w:cs="Arial"/>
        </w:rPr>
      </w:pPr>
    </w:p>
    <w:p w14:paraId="0A08D35A" w14:textId="55D804CA" w:rsidR="00EA2ADE" w:rsidRPr="00A16843" w:rsidRDefault="00EA2ADE" w:rsidP="000C4E05">
      <w:pPr>
        <w:shd w:val="clear" w:color="auto" w:fill="FFFFFF"/>
        <w:spacing w:after="0" w:line="240" w:lineRule="auto"/>
        <w:rPr>
          <w:rFonts w:ascii="Arial" w:eastAsia="Times New Roman" w:hAnsi="Arial" w:cs="Arial"/>
          <w:b/>
          <w:bCs/>
          <w:color w:val="000000"/>
          <w:lang w:val="en"/>
        </w:rPr>
      </w:pPr>
      <w:r w:rsidRPr="00A16843">
        <w:rPr>
          <w:rFonts w:ascii="Arial" w:eastAsia="Times New Roman" w:hAnsi="Arial" w:cs="Arial"/>
          <w:b/>
          <w:bCs/>
          <w:color w:val="000000"/>
          <w:lang w:val="en"/>
        </w:rPr>
        <w:t>--Motion Begins</w:t>
      </w:r>
      <w:r w:rsidR="002170D5" w:rsidRPr="00A16843">
        <w:rPr>
          <w:rFonts w:ascii="Arial" w:eastAsia="Times New Roman" w:hAnsi="Arial" w:cs="Arial"/>
          <w:b/>
          <w:bCs/>
          <w:color w:val="000000"/>
          <w:lang w:val="en"/>
        </w:rPr>
        <w:t>—</w:t>
      </w:r>
    </w:p>
    <w:p w14:paraId="70DEB707" w14:textId="42EB2CAC" w:rsidR="002170D5" w:rsidRPr="00A16843" w:rsidRDefault="002170D5" w:rsidP="002170D5">
      <w:pPr>
        <w:shd w:val="clear" w:color="auto" w:fill="FFFFFF"/>
        <w:spacing w:before="100" w:beforeAutospacing="1" w:after="100" w:afterAutospacing="1" w:line="240" w:lineRule="auto"/>
        <w:rPr>
          <w:rFonts w:ascii="Arial" w:eastAsia="Times New Roman" w:hAnsi="Arial" w:cs="Arial"/>
          <w:bCs/>
          <w:color w:val="000000"/>
          <w:lang w:val="en"/>
        </w:rPr>
      </w:pPr>
      <w:r w:rsidRPr="00A16843">
        <w:rPr>
          <w:rFonts w:ascii="Arial" w:eastAsia="Times New Roman" w:hAnsi="Arial" w:cs="Arial"/>
          <w:bCs/>
          <w:color w:val="000000"/>
          <w:lang w:val="en"/>
        </w:rPr>
        <w:t>1) In BR Sec. 1.6.1, add new definitions and revise existing definitions as shown:</w:t>
      </w:r>
    </w:p>
    <w:p w14:paraId="6A98DD2E" w14:textId="11C64DCC" w:rsidR="002170D5" w:rsidRPr="00A16843" w:rsidRDefault="002170D5" w:rsidP="002170D5">
      <w:pPr>
        <w:shd w:val="clear" w:color="auto" w:fill="FFFFFF"/>
        <w:spacing w:before="100" w:beforeAutospacing="1" w:after="100" w:afterAutospacing="1" w:line="240" w:lineRule="auto"/>
        <w:rPr>
          <w:rFonts w:ascii="Arial" w:eastAsia="Times New Roman" w:hAnsi="Arial" w:cs="Arial"/>
          <w:b/>
          <w:bCs/>
          <w:color w:val="000000"/>
          <w:lang w:val="en"/>
        </w:rPr>
      </w:pPr>
      <w:r w:rsidRPr="00A16843">
        <w:rPr>
          <w:rFonts w:ascii="Arial" w:hAnsi="Arial" w:cs="Arial"/>
          <w:b/>
          <w:color w:val="000000"/>
          <w:shd w:val="clear" w:color="auto" w:fill="FFFFFF"/>
        </w:rPr>
        <w:t>Authorized Ports:</w:t>
      </w:r>
      <w:r w:rsidRPr="00A16843">
        <w:rPr>
          <w:rFonts w:ascii="Arial" w:hAnsi="Arial" w:cs="Arial"/>
          <w:color w:val="000000"/>
          <w:shd w:val="clear" w:color="auto" w:fill="FFFFFF"/>
        </w:rPr>
        <w:t xml:space="preserve"> </w:t>
      </w:r>
      <w:r w:rsidRPr="00A16843">
        <w:rPr>
          <w:rFonts w:ascii="Arial" w:hAnsi="Arial" w:cs="Arial"/>
        </w:rPr>
        <w:t>One of the following ports: 80 (http), 443 (http</w:t>
      </w:r>
      <w:ins w:id="1" w:author="Kirk Hall" w:date="2017-06-29T17:11:00Z">
        <w:r w:rsidR="000A136D" w:rsidRPr="000A136D">
          <w:rPr>
            <w:rFonts w:ascii="Arial" w:hAnsi="Arial" w:cs="Arial"/>
            <w:highlight w:val="yellow"/>
            <w:rPrChange w:id="2" w:author="Kirk Hall" w:date="2017-06-29T17:11:00Z">
              <w:rPr>
                <w:rFonts w:ascii="Arial" w:hAnsi="Arial" w:cs="Arial"/>
              </w:rPr>
            </w:rPrChange>
          </w:rPr>
          <w:t>s</w:t>
        </w:r>
      </w:ins>
      <w:r w:rsidRPr="00A16843">
        <w:rPr>
          <w:rFonts w:ascii="Arial" w:hAnsi="Arial" w:cs="Arial"/>
        </w:rPr>
        <w:t xml:space="preserve">), </w:t>
      </w:r>
      <w:del w:id="3" w:author="Kirk Hall" w:date="2017-06-01T13:47:00Z">
        <w:r w:rsidRPr="00A16843" w:rsidDel="002170D5">
          <w:rPr>
            <w:rFonts w:ascii="Arial" w:hAnsi="Arial" w:cs="Arial"/>
          </w:rPr>
          <w:delText xml:space="preserve">115 (sftp), </w:delText>
        </w:r>
      </w:del>
      <w:r w:rsidRPr="00A16843">
        <w:rPr>
          <w:rFonts w:ascii="Arial" w:hAnsi="Arial" w:cs="Arial"/>
        </w:rPr>
        <w:t>25 (</w:t>
      </w:r>
      <w:proofErr w:type="spellStart"/>
      <w:proofErr w:type="gramStart"/>
      <w:r w:rsidRPr="00A16843">
        <w:rPr>
          <w:rFonts w:ascii="Arial" w:hAnsi="Arial" w:cs="Arial"/>
        </w:rPr>
        <w:t>smtp</w:t>
      </w:r>
      <w:proofErr w:type="spellEnd"/>
      <w:proofErr w:type="gramEnd"/>
      <w:r w:rsidRPr="00A16843">
        <w:rPr>
          <w:rFonts w:ascii="Arial" w:hAnsi="Arial" w:cs="Arial"/>
        </w:rPr>
        <w:t>), 22 (</w:t>
      </w:r>
      <w:commentRangeStart w:id="4"/>
      <w:proofErr w:type="spellStart"/>
      <w:r w:rsidRPr="00A16843">
        <w:rPr>
          <w:rFonts w:ascii="Arial" w:hAnsi="Arial" w:cs="Arial"/>
        </w:rPr>
        <w:t>ssh</w:t>
      </w:r>
      <w:commentRangeEnd w:id="4"/>
      <w:proofErr w:type="spellEnd"/>
      <w:r w:rsidR="000A136D">
        <w:rPr>
          <w:rStyle w:val="CommentReference"/>
        </w:rPr>
        <w:commentReference w:id="4"/>
      </w:r>
      <w:r w:rsidRPr="00A16843">
        <w:rPr>
          <w:rFonts w:ascii="Arial" w:hAnsi="Arial" w:cs="Arial"/>
        </w:rPr>
        <w:t>).</w:t>
      </w:r>
    </w:p>
    <w:p w14:paraId="3ABBB4BB" w14:textId="424901B4" w:rsidR="000F203E" w:rsidRPr="00A16843" w:rsidRDefault="000F203E" w:rsidP="000F203E">
      <w:pPr>
        <w:shd w:val="clear" w:color="auto" w:fill="FFFFFF"/>
        <w:spacing w:before="100" w:beforeAutospacing="1" w:after="100" w:afterAutospacing="1" w:line="240" w:lineRule="auto"/>
        <w:rPr>
          <w:ins w:id="5" w:author="Kirk Hall" w:date="2017-06-01T14:28:00Z"/>
          <w:rFonts w:ascii="Arial" w:hAnsi="Arial" w:cs="Arial"/>
        </w:rPr>
      </w:pPr>
      <w:r w:rsidRPr="00A16843">
        <w:rPr>
          <w:rFonts w:ascii="Arial" w:hAnsi="Arial" w:cs="Arial"/>
          <w:b/>
        </w:rPr>
        <w:t>Test Certificate</w:t>
      </w:r>
      <w:r w:rsidRPr="00A16843">
        <w:rPr>
          <w:rFonts w:ascii="Arial" w:hAnsi="Arial" w:cs="Arial"/>
        </w:rPr>
        <w:t>: A Certificate with a maximum validity period of 30 days and which: (</w:t>
      </w:r>
      <w:proofErr w:type="spellStart"/>
      <w:r w:rsidRPr="00A16843">
        <w:rPr>
          <w:rFonts w:ascii="Arial" w:hAnsi="Arial" w:cs="Arial"/>
        </w:rPr>
        <w:t>i</w:t>
      </w:r>
      <w:proofErr w:type="spellEnd"/>
      <w:r w:rsidRPr="00A16843">
        <w:rPr>
          <w:rFonts w:ascii="Arial" w:hAnsi="Arial" w:cs="Arial"/>
        </w:rPr>
        <w:t xml:space="preserve">) includes a critical extension with the specified Test Certificate CABF OID </w:t>
      </w:r>
      <w:ins w:id="6" w:author="Kirk Hall" w:date="2017-06-01T13:52:00Z">
        <w:r w:rsidRPr="00A16843">
          <w:rPr>
            <w:rFonts w:ascii="Arial" w:hAnsi="Arial" w:cs="Arial"/>
          </w:rPr>
          <w:t>(2.23.140.2.1)</w:t>
        </w:r>
      </w:ins>
      <w:r w:rsidRPr="00A16843">
        <w:rPr>
          <w:rFonts w:ascii="Arial" w:hAnsi="Arial" w:cs="Arial"/>
        </w:rPr>
        <w:t xml:space="preserve">, or (ii) </w:t>
      </w:r>
      <w:del w:id="7" w:author="Kirk Hall" w:date="2017-06-01T14:11:00Z">
        <w:r w:rsidR="00256916" w:rsidRPr="00A16843" w:rsidDel="00256916">
          <w:rPr>
            <w:rFonts w:ascii="Arial" w:eastAsia="Times New Roman" w:hAnsi="Arial" w:cs="Arial"/>
            <w:color w:val="000000"/>
          </w:rPr>
          <w:delText>which chains to a root certificate not subject to these Requirements</w:delText>
        </w:r>
        <w:r w:rsidR="00256916" w:rsidRPr="00A16843" w:rsidDel="00256916">
          <w:rPr>
            <w:rFonts w:ascii="Arial" w:hAnsi="Arial" w:cs="Arial"/>
          </w:rPr>
          <w:delText xml:space="preserve"> </w:delText>
        </w:r>
      </w:del>
      <w:ins w:id="8" w:author="Kirk Hall" w:date="2017-06-01T14:12:00Z">
        <w:r w:rsidR="00256916" w:rsidRPr="00A16843">
          <w:rPr>
            <w:rFonts w:ascii="Arial" w:hAnsi="Arial" w:cs="Arial"/>
          </w:rPr>
          <w:t xml:space="preserve">is issued under a CA where there are no </w:t>
        </w:r>
      </w:ins>
      <w:ins w:id="9" w:author="Kirk Hall" w:date="2017-06-25T15:08:00Z">
        <w:r w:rsidR="00A82EB2" w:rsidRPr="00A16843">
          <w:rPr>
            <w:rFonts w:ascii="Arial" w:hAnsi="Arial" w:cs="Arial"/>
          </w:rPr>
          <w:t>C</w:t>
        </w:r>
      </w:ins>
      <w:ins w:id="10" w:author="Kirk Hall" w:date="2017-06-01T14:12:00Z">
        <w:r w:rsidR="00256916" w:rsidRPr="00A16843">
          <w:rPr>
            <w:rFonts w:ascii="Arial" w:hAnsi="Arial" w:cs="Arial"/>
          </w:rPr>
          <w:t xml:space="preserve">ertificate paths/chains to a root </w:t>
        </w:r>
      </w:ins>
      <w:ins w:id="11" w:author="Kirk Hall" w:date="2017-06-25T15:08:00Z">
        <w:r w:rsidR="00A82EB2" w:rsidRPr="00A16843">
          <w:rPr>
            <w:rFonts w:ascii="Arial" w:hAnsi="Arial" w:cs="Arial"/>
          </w:rPr>
          <w:t>C</w:t>
        </w:r>
      </w:ins>
      <w:ins w:id="12" w:author="Kirk Hall" w:date="2017-06-01T14:12:00Z">
        <w:r w:rsidR="00256916" w:rsidRPr="00A16843">
          <w:rPr>
            <w:rFonts w:ascii="Arial" w:hAnsi="Arial" w:cs="Arial"/>
          </w:rPr>
          <w:t>ertificate subject to these Requirements</w:t>
        </w:r>
      </w:ins>
      <w:r w:rsidR="00256916" w:rsidRPr="00A16843">
        <w:rPr>
          <w:rFonts w:ascii="Arial" w:hAnsi="Arial" w:cs="Arial"/>
        </w:rPr>
        <w:t>.</w:t>
      </w:r>
      <w:r w:rsidR="001A5FB8" w:rsidRPr="00A16843">
        <w:rPr>
          <w:rFonts w:ascii="Arial" w:hAnsi="Arial" w:cs="Arial"/>
        </w:rPr>
        <w:t xml:space="preserve"> </w:t>
      </w:r>
    </w:p>
    <w:p w14:paraId="2C406239" w14:textId="2B9B8588" w:rsidR="006D53F2" w:rsidRPr="00A16843" w:rsidRDefault="00E73036" w:rsidP="006D53F2">
      <w:pPr>
        <w:spacing w:after="0" w:line="240" w:lineRule="auto"/>
        <w:rPr>
          <w:ins w:id="13" w:author="Kirk Hall" w:date="2017-06-01T14:28:00Z"/>
          <w:rFonts w:ascii="Arial" w:hAnsi="Arial" w:cs="Arial"/>
        </w:rPr>
      </w:pPr>
      <w:ins w:id="14" w:author="Kirk Hall" w:date="2017-06-25T15:13:00Z">
        <w:r w:rsidRPr="00A16843">
          <w:rPr>
            <w:rFonts w:ascii="Arial" w:eastAsia="Times New Roman" w:hAnsi="Arial" w:cs="Arial"/>
            <w:b/>
          </w:rPr>
          <w:t>Wildcard Domain Name:</w:t>
        </w:r>
        <w:r w:rsidRPr="00A16843">
          <w:rPr>
            <w:rFonts w:ascii="Arial" w:eastAsia="Times New Roman" w:hAnsi="Arial" w:cs="Arial"/>
          </w:rPr>
          <w:t xml:space="preserve"> A Domain Name consisting of a single asterisk character followed by a single full stop character (“*.”) followed by a Fully-Qualified Domain Name.</w:t>
        </w:r>
      </w:ins>
    </w:p>
    <w:p w14:paraId="3D040026" w14:textId="77777777" w:rsidR="006D53F2" w:rsidRPr="00A16843" w:rsidRDefault="006D53F2" w:rsidP="006D53F2">
      <w:pPr>
        <w:spacing w:after="0" w:line="240" w:lineRule="auto"/>
        <w:rPr>
          <w:rFonts w:ascii="Arial" w:hAnsi="Arial" w:cs="Arial"/>
        </w:rPr>
      </w:pPr>
    </w:p>
    <w:p w14:paraId="62393EB4" w14:textId="77777777" w:rsidR="0028598F" w:rsidRPr="00A16843" w:rsidRDefault="0028598F" w:rsidP="000C4E05">
      <w:pPr>
        <w:pStyle w:val="PlainText"/>
        <w:rPr>
          <w:rFonts w:ascii="Arial" w:hAnsi="Arial" w:cs="Arial"/>
          <w:szCs w:val="22"/>
        </w:rPr>
      </w:pPr>
    </w:p>
    <w:p w14:paraId="32340EC7" w14:textId="2CA69027" w:rsidR="007D2375" w:rsidRPr="00A16843" w:rsidRDefault="001E33E1" w:rsidP="000C4E05">
      <w:pPr>
        <w:pStyle w:val="PlainText"/>
        <w:rPr>
          <w:rFonts w:ascii="Arial" w:hAnsi="Arial" w:cs="Arial"/>
          <w:szCs w:val="22"/>
        </w:rPr>
      </w:pPr>
      <w:r w:rsidRPr="00A16843">
        <w:rPr>
          <w:rFonts w:ascii="Arial" w:hAnsi="Arial" w:cs="Arial"/>
          <w:szCs w:val="22"/>
        </w:rPr>
        <w:t>2)</w:t>
      </w:r>
      <w:r w:rsidR="007D2375" w:rsidRPr="00A16843">
        <w:rPr>
          <w:rFonts w:ascii="Arial" w:hAnsi="Arial" w:cs="Arial"/>
          <w:szCs w:val="22"/>
        </w:rPr>
        <w:t xml:space="preserve">  BR 3.2.2.4 </w:t>
      </w:r>
      <w:r w:rsidR="006A3CFF" w:rsidRPr="00A16843">
        <w:rPr>
          <w:rFonts w:ascii="Arial" w:hAnsi="Arial" w:cs="Arial"/>
          <w:szCs w:val="22"/>
        </w:rPr>
        <w:t>is amended to read</w:t>
      </w:r>
      <w:r w:rsidR="004A1876" w:rsidRPr="00A16843">
        <w:rPr>
          <w:rFonts w:ascii="Arial" w:hAnsi="Arial" w:cs="Arial"/>
          <w:szCs w:val="22"/>
        </w:rPr>
        <w:t xml:space="preserve"> </w:t>
      </w:r>
      <w:r w:rsidR="007D2375" w:rsidRPr="00A16843">
        <w:rPr>
          <w:rFonts w:ascii="Arial" w:hAnsi="Arial" w:cs="Arial"/>
          <w:szCs w:val="22"/>
        </w:rPr>
        <w:t>as follows:</w:t>
      </w:r>
    </w:p>
    <w:p w14:paraId="04DDFBDD" w14:textId="77777777" w:rsidR="00DE3A50" w:rsidRPr="00A16843" w:rsidRDefault="00DE3A50" w:rsidP="000C4E05">
      <w:pPr>
        <w:pStyle w:val="PlainText"/>
        <w:rPr>
          <w:rFonts w:ascii="Arial" w:hAnsi="Arial" w:cs="Arial"/>
          <w:szCs w:val="22"/>
        </w:rPr>
      </w:pPr>
    </w:p>
    <w:p w14:paraId="017452A3" w14:textId="77777777" w:rsidR="006A3CFF" w:rsidRPr="00A16843" w:rsidRDefault="006A3CFF" w:rsidP="000F203E">
      <w:pPr>
        <w:shd w:val="clear" w:color="auto" w:fill="FFFFFF"/>
        <w:spacing w:after="0" w:line="240" w:lineRule="auto"/>
        <w:rPr>
          <w:rFonts w:ascii="Arial" w:eastAsia="Times New Roman" w:hAnsi="Arial" w:cs="Arial"/>
          <w:b/>
          <w:bCs/>
          <w:color w:val="000000"/>
        </w:rPr>
      </w:pPr>
      <w:r w:rsidRPr="00A16843">
        <w:rPr>
          <w:rFonts w:ascii="Arial" w:eastAsia="Times New Roman" w:hAnsi="Arial" w:cs="Arial"/>
          <w:b/>
          <w:bCs/>
          <w:color w:val="000000"/>
        </w:rPr>
        <w:t>3.2.2.4 Validation of Domain Authorization or Control</w:t>
      </w:r>
    </w:p>
    <w:p w14:paraId="5313F944" w14:textId="77777777" w:rsidR="00DE3A50" w:rsidRPr="00A16843" w:rsidRDefault="00DE3A50" w:rsidP="000F203E">
      <w:pPr>
        <w:shd w:val="clear" w:color="auto" w:fill="FFFFFF"/>
        <w:spacing w:after="0" w:line="240" w:lineRule="auto"/>
        <w:rPr>
          <w:rFonts w:ascii="Arial" w:eastAsia="Times New Roman" w:hAnsi="Arial" w:cs="Arial"/>
          <w:color w:val="000000"/>
        </w:rPr>
      </w:pPr>
    </w:p>
    <w:p w14:paraId="6692D748" w14:textId="04A45B51" w:rsidR="006A3CFF" w:rsidRPr="00A16843" w:rsidRDefault="006A3CFF" w:rsidP="000F203E">
      <w:pPr>
        <w:shd w:val="clear" w:color="auto" w:fill="FFFFFF"/>
        <w:spacing w:after="0" w:line="240" w:lineRule="auto"/>
        <w:rPr>
          <w:rFonts w:ascii="Arial" w:eastAsia="Times New Roman" w:hAnsi="Arial" w:cs="Arial"/>
          <w:color w:val="000000"/>
        </w:rPr>
      </w:pPr>
      <w:r w:rsidRPr="00A16843">
        <w:rPr>
          <w:rFonts w:ascii="Arial" w:eastAsia="Times New Roman" w:hAnsi="Arial" w:cs="Arial"/>
          <w:color w:val="000000"/>
        </w:rPr>
        <w:t>This section defines the permitted processes and procedures for validating the Applicant's ownership or control of the domain.</w:t>
      </w:r>
    </w:p>
    <w:p w14:paraId="404E9772" w14:textId="77777777" w:rsidR="00DE3A50" w:rsidRPr="00A16843" w:rsidRDefault="00DE3A50" w:rsidP="000F203E">
      <w:pPr>
        <w:shd w:val="clear" w:color="auto" w:fill="FFFFFF"/>
        <w:spacing w:after="0" w:line="240" w:lineRule="auto"/>
        <w:rPr>
          <w:rFonts w:ascii="Arial" w:eastAsia="Times New Roman" w:hAnsi="Arial" w:cs="Arial"/>
          <w:color w:val="000000"/>
        </w:rPr>
      </w:pPr>
    </w:p>
    <w:p w14:paraId="2A59DB79" w14:textId="7A72BE64" w:rsidR="006A3CFF" w:rsidRPr="00A16843" w:rsidRDefault="006A3CFF" w:rsidP="000F203E">
      <w:pPr>
        <w:shd w:val="clear" w:color="auto" w:fill="FFFFFF"/>
        <w:spacing w:after="0" w:line="240" w:lineRule="auto"/>
        <w:rPr>
          <w:rFonts w:ascii="Arial" w:eastAsia="Times New Roman" w:hAnsi="Arial" w:cs="Arial"/>
          <w:color w:val="000000"/>
        </w:rPr>
      </w:pPr>
      <w:r w:rsidRPr="00A16843">
        <w:rPr>
          <w:rFonts w:ascii="Arial" w:eastAsia="Times New Roman" w:hAnsi="Arial" w:cs="Arial"/>
          <w:color w:val="000000"/>
        </w:rPr>
        <w:t>The CA SHALL confirm that, as of the date the Certificate issues, either the CA or a Delegated Third Party has validated each Fully-Qualified Domain Name (FQDN) listed in the Certificate using at least one of the methods listed below.</w:t>
      </w:r>
    </w:p>
    <w:p w14:paraId="2214BFEA" w14:textId="77777777" w:rsidR="00DE3A50" w:rsidRPr="00A16843" w:rsidRDefault="00DE3A50" w:rsidP="000F203E">
      <w:pPr>
        <w:shd w:val="clear" w:color="auto" w:fill="FFFFFF"/>
        <w:spacing w:after="0" w:line="240" w:lineRule="auto"/>
        <w:rPr>
          <w:rFonts w:ascii="Arial" w:eastAsia="Times New Roman" w:hAnsi="Arial" w:cs="Arial"/>
          <w:color w:val="000000"/>
        </w:rPr>
      </w:pPr>
    </w:p>
    <w:p w14:paraId="544568A1" w14:textId="337AC809" w:rsidR="006A3CFF" w:rsidRPr="00A16843" w:rsidRDefault="006A3CFF" w:rsidP="000F203E">
      <w:pPr>
        <w:shd w:val="clear" w:color="auto" w:fill="FFFFFF"/>
        <w:spacing w:after="0" w:line="240" w:lineRule="auto"/>
        <w:rPr>
          <w:ins w:id="15" w:author="Kirk Hall" w:date="2017-06-01T14:03:00Z"/>
          <w:rFonts w:ascii="Arial" w:eastAsia="Times New Roman" w:hAnsi="Arial" w:cs="Arial"/>
          <w:color w:val="000000"/>
        </w:rPr>
      </w:pPr>
      <w:r w:rsidRPr="00A16843">
        <w:rPr>
          <w:rFonts w:ascii="Arial" w:eastAsia="Times New Roman" w:hAnsi="Arial" w:cs="Arial"/>
          <w:color w:val="000000"/>
        </w:rPr>
        <w:t xml:space="preserve">Completed </w:t>
      </w:r>
      <w:del w:id="16" w:author="Kirk Hall" w:date="2017-06-01T13:59:00Z">
        <w:r w:rsidRPr="00A16843" w:rsidDel="00B84958">
          <w:rPr>
            <w:rFonts w:ascii="Arial" w:eastAsia="Times New Roman" w:hAnsi="Arial" w:cs="Arial"/>
            <w:color w:val="000000"/>
          </w:rPr>
          <w:delText xml:space="preserve">confirmations </w:delText>
        </w:r>
      </w:del>
      <w:ins w:id="17" w:author="Kirk Hall" w:date="2017-06-01T13:59:00Z">
        <w:r w:rsidR="00B84958" w:rsidRPr="00A16843">
          <w:rPr>
            <w:rFonts w:ascii="Arial" w:eastAsia="Times New Roman" w:hAnsi="Arial" w:cs="Arial"/>
            <w:color w:val="000000"/>
          </w:rPr>
          <w:t xml:space="preserve">validations </w:t>
        </w:r>
      </w:ins>
      <w:r w:rsidRPr="00A16843">
        <w:rPr>
          <w:rFonts w:ascii="Arial" w:eastAsia="Times New Roman" w:hAnsi="Arial" w:cs="Arial"/>
          <w:color w:val="000000"/>
        </w:rPr>
        <w:t xml:space="preserve">of Applicant authority may be </w:t>
      </w:r>
      <w:del w:id="18" w:author="Kirk Hall" w:date="2017-06-01T16:08:00Z">
        <w:r w:rsidRPr="00A16843" w:rsidDel="002F0507">
          <w:rPr>
            <w:rFonts w:ascii="Arial" w:eastAsia="Times New Roman" w:hAnsi="Arial" w:cs="Arial"/>
            <w:color w:val="000000"/>
          </w:rPr>
          <w:delText xml:space="preserve">valid </w:delText>
        </w:r>
      </w:del>
      <w:ins w:id="19" w:author="Kirk Hall" w:date="2017-06-01T16:08:00Z">
        <w:r w:rsidR="002F0507" w:rsidRPr="00A16843">
          <w:rPr>
            <w:rFonts w:ascii="Arial" w:eastAsia="Times New Roman" w:hAnsi="Arial" w:cs="Arial"/>
            <w:color w:val="000000"/>
          </w:rPr>
          <w:t xml:space="preserve">used </w:t>
        </w:r>
      </w:ins>
      <w:r w:rsidRPr="00A16843">
        <w:rPr>
          <w:rFonts w:ascii="Arial" w:eastAsia="Times New Roman" w:hAnsi="Arial" w:cs="Arial"/>
          <w:color w:val="000000"/>
        </w:rPr>
        <w:t xml:space="preserve">for the issuance of multiple </w:t>
      </w:r>
      <w:del w:id="20" w:author="Kirk Hall" w:date="2017-06-25T15:08:00Z">
        <w:r w:rsidRPr="00A16843" w:rsidDel="00A82EB2">
          <w:rPr>
            <w:rFonts w:ascii="Arial" w:eastAsia="Times New Roman" w:hAnsi="Arial" w:cs="Arial"/>
            <w:color w:val="000000"/>
          </w:rPr>
          <w:delText>certificate</w:delText>
        </w:r>
      </w:del>
      <w:ins w:id="21" w:author="Kirk Hall" w:date="2017-06-25T15:08:00Z">
        <w:r w:rsidR="00A82EB2" w:rsidRPr="00A16843">
          <w:rPr>
            <w:rFonts w:ascii="Arial" w:eastAsia="Times New Roman" w:hAnsi="Arial" w:cs="Arial"/>
            <w:color w:val="000000"/>
          </w:rPr>
          <w:t>Certificate</w:t>
        </w:r>
      </w:ins>
      <w:r w:rsidRPr="00A16843">
        <w:rPr>
          <w:rFonts w:ascii="Arial" w:eastAsia="Times New Roman" w:hAnsi="Arial" w:cs="Arial"/>
          <w:color w:val="000000"/>
        </w:rPr>
        <w:t xml:space="preserve">s over time. In all cases, the </w:t>
      </w:r>
      <w:del w:id="22" w:author="Kirk Hall" w:date="2017-06-01T13:59:00Z">
        <w:r w:rsidRPr="00A16843" w:rsidDel="00B84958">
          <w:rPr>
            <w:rFonts w:ascii="Arial" w:eastAsia="Times New Roman" w:hAnsi="Arial" w:cs="Arial"/>
            <w:color w:val="000000"/>
          </w:rPr>
          <w:delText xml:space="preserve">confirmation </w:delText>
        </w:r>
      </w:del>
      <w:ins w:id="23" w:author="Kirk Hall" w:date="2017-06-01T13:59:00Z">
        <w:r w:rsidR="00B84958" w:rsidRPr="00A16843">
          <w:rPr>
            <w:rFonts w:ascii="Arial" w:eastAsia="Times New Roman" w:hAnsi="Arial" w:cs="Arial"/>
            <w:color w:val="000000"/>
          </w:rPr>
          <w:t xml:space="preserve">validation </w:t>
        </w:r>
      </w:ins>
      <w:r w:rsidRPr="00A16843">
        <w:rPr>
          <w:rFonts w:ascii="Arial" w:eastAsia="Times New Roman" w:hAnsi="Arial" w:cs="Arial"/>
          <w:color w:val="000000"/>
        </w:rPr>
        <w:t xml:space="preserve">must have been initiated within the time period specified in the relevant requirement (such as Section </w:t>
      </w:r>
      <w:del w:id="24" w:author="Kirk Hall" w:date="2017-06-01T13:59:00Z">
        <w:r w:rsidRPr="00A16843" w:rsidDel="00B84958">
          <w:rPr>
            <w:rFonts w:ascii="Arial" w:eastAsia="Times New Roman" w:hAnsi="Arial" w:cs="Arial"/>
            <w:color w:val="000000"/>
          </w:rPr>
          <w:delText>3.3.1</w:delText>
        </w:r>
      </w:del>
      <w:ins w:id="25" w:author="Kirk Hall" w:date="2017-06-01T13:59:00Z">
        <w:r w:rsidR="00B84958" w:rsidRPr="00A16843">
          <w:rPr>
            <w:rFonts w:ascii="Arial" w:eastAsia="Times New Roman" w:hAnsi="Arial" w:cs="Arial"/>
            <w:color w:val="000000"/>
          </w:rPr>
          <w:t>4.2.1</w:t>
        </w:r>
      </w:ins>
      <w:r w:rsidRPr="00A16843">
        <w:rPr>
          <w:rFonts w:ascii="Arial" w:eastAsia="Times New Roman" w:hAnsi="Arial" w:cs="Arial"/>
          <w:color w:val="000000"/>
        </w:rPr>
        <w:t xml:space="preserve"> of this document) prior to </w:t>
      </w:r>
      <w:del w:id="26" w:author="Kirk Hall" w:date="2017-06-25T15:09:00Z">
        <w:r w:rsidRPr="00A16843" w:rsidDel="00A82EB2">
          <w:rPr>
            <w:rFonts w:ascii="Arial" w:eastAsia="Times New Roman" w:hAnsi="Arial" w:cs="Arial"/>
            <w:color w:val="000000"/>
          </w:rPr>
          <w:delText>certificate</w:delText>
        </w:r>
      </w:del>
      <w:ins w:id="27" w:author="Kirk Hall" w:date="2017-06-25T15:09:00Z">
        <w:r w:rsidR="00A82EB2" w:rsidRPr="00A16843">
          <w:rPr>
            <w:rFonts w:ascii="Arial" w:eastAsia="Times New Roman" w:hAnsi="Arial" w:cs="Arial"/>
            <w:color w:val="000000"/>
          </w:rPr>
          <w:t>Certificate</w:t>
        </w:r>
      </w:ins>
      <w:r w:rsidRPr="00A16843">
        <w:rPr>
          <w:rFonts w:ascii="Arial" w:eastAsia="Times New Roman" w:hAnsi="Arial" w:cs="Arial"/>
          <w:color w:val="000000"/>
        </w:rPr>
        <w:t xml:space="preserve"> issuance. For purposes of domain validation, the term Applicant includes the Applicant's Parent Company, Subsidiary Company, or Affiliate.</w:t>
      </w:r>
    </w:p>
    <w:p w14:paraId="6435990C" w14:textId="77777777" w:rsidR="00563FB3" w:rsidRPr="00A16843" w:rsidRDefault="00563FB3" w:rsidP="000F203E">
      <w:pPr>
        <w:shd w:val="clear" w:color="auto" w:fill="FFFFFF"/>
        <w:spacing w:after="0" w:line="240" w:lineRule="auto"/>
        <w:rPr>
          <w:ins w:id="28" w:author="Kirk Hall" w:date="2017-06-01T14:03:00Z"/>
          <w:rFonts w:ascii="Arial" w:eastAsia="Times New Roman" w:hAnsi="Arial" w:cs="Arial"/>
          <w:color w:val="000000"/>
        </w:rPr>
      </w:pPr>
    </w:p>
    <w:p w14:paraId="61EC6ACF" w14:textId="38B06DDC" w:rsidR="00563FB3" w:rsidRPr="00A16843" w:rsidRDefault="00563FB3" w:rsidP="000F203E">
      <w:pPr>
        <w:shd w:val="clear" w:color="auto" w:fill="FFFFFF"/>
        <w:spacing w:after="0" w:line="240" w:lineRule="auto"/>
        <w:rPr>
          <w:rFonts w:ascii="Arial" w:eastAsia="Times New Roman" w:hAnsi="Arial" w:cs="Arial"/>
          <w:color w:val="000000"/>
        </w:rPr>
      </w:pPr>
      <w:ins w:id="29" w:author="Kirk Hall" w:date="2017-06-01T14:03:00Z">
        <w:r w:rsidRPr="00A16843">
          <w:rPr>
            <w:rFonts w:ascii="Arial" w:hAnsi="Arial" w:cs="Arial"/>
          </w:rPr>
          <w:t>CAs SHALL maintain a record of which domain validation method, including relevant BR version number, they used to validate every domain.</w:t>
        </w:r>
      </w:ins>
    </w:p>
    <w:p w14:paraId="11134323" w14:textId="77777777" w:rsidR="00DE3A50" w:rsidRPr="00A16843" w:rsidRDefault="00DE3A50" w:rsidP="000F203E">
      <w:pPr>
        <w:shd w:val="clear" w:color="auto" w:fill="FFFFFF"/>
        <w:spacing w:after="0" w:line="240" w:lineRule="auto"/>
        <w:rPr>
          <w:rFonts w:ascii="Arial" w:eastAsia="Times New Roman" w:hAnsi="Arial" w:cs="Arial"/>
          <w:color w:val="000000"/>
        </w:rPr>
      </w:pPr>
    </w:p>
    <w:p w14:paraId="05CBC0C2" w14:textId="77777777" w:rsidR="006A3CFF" w:rsidRPr="00A16843" w:rsidRDefault="006A3CFF" w:rsidP="000F203E">
      <w:pPr>
        <w:shd w:val="clear" w:color="auto" w:fill="FFFFFF"/>
        <w:spacing w:after="0" w:line="240" w:lineRule="auto"/>
        <w:rPr>
          <w:rFonts w:ascii="Arial" w:eastAsia="Times New Roman" w:hAnsi="Arial" w:cs="Arial"/>
          <w:color w:val="000000"/>
        </w:rPr>
      </w:pPr>
      <w:r w:rsidRPr="00A16843">
        <w:rPr>
          <w:rFonts w:ascii="Arial" w:eastAsia="Times New Roman" w:hAnsi="Arial" w:cs="Arial"/>
          <w:color w:val="000000"/>
        </w:rPr>
        <w:lastRenderedPageBreak/>
        <w:t xml:space="preserve">Note: FQDNs may be listed in Subscriber Certificates using </w:t>
      </w:r>
      <w:proofErr w:type="spellStart"/>
      <w:r w:rsidRPr="00A16843">
        <w:rPr>
          <w:rFonts w:ascii="Arial" w:eastAsia="Times New Roman" w:hAnsi="Arial" w:cs="Arial"/>
          <w:color w:val="000000"/>
        </w:rPr>
        <w:t>dNSNames</w:t>
      </w:r>
      <w:proofErr w:type="spellEnd"/>
      <w:r w:rsidRPr="00A16843">
        <w:rPr>
          <w:rFonts w:ascii="Arial" w:eastAsia="Times New Roman" w:hAnsi="Arial" w:cs="Arial"/>
          <w:color w:val="000000"/>
        </w:rPr>
        <w:t xml:space="preserve"> in the </w:t>
      </w:r>
      <w:proofErr w:type="spellStart"/>
      <w:r w:rsidRPr="00A16843">
        <w:rPr>
          <w:rFonts w:ascii="Arial" w:eastAsia="Times New Roman" w:hAnsi="Arial" w:cs="Arial"/>
          <w:color w:val="000000"/>
        </w:rPr>
        <w:t>subjectAltName</w:t>
      </w:r>
      <w:proofErr w:type="spellEnd"/>
      <w:r w:rsidRPr="00A16843">
        <w:rPr>
          <w:rFonts w:ascii="Arial" w:eastAsia="Times New Roman" w:hAnsi="Arial" w:cs="Arial"/>
          <w:color w:val="000000"/>
        </w:rPr>
        <w:t xml:space="preserve"> extension or in Subordinate CA Certificates via </w:t>
      </w:r>
      <w:proofErr w:type="spellStart"/>
      <w:r w:rsidRPr="00A16843">
        <w:rPr>
          <w:rFonts w:ascii="Arial" w:eastAsia="Times New Roman" w:hAnsi="Arial" w:cs="Arial"/>
          <w:color w:val="000000"/>
        </w:rPr>
        <w:t>dNSNames</w:t>
      </w:r>
      <w:proofErr w:type="spellEnd"/>
      <w:r w:rsidRPr="00A16843">
        <w:rPr>
          <w:rFonts w:ascii="Arial" w:eastAsia="Times New Roman" w:hAnsi="Arial" w:cs="Arial"/>
          <w:color w:val="000000"/>
        </w:rPr>
        <w:t xml:space="preserve"> in </w:t>
      </w:r>
      <w:proofErr w:type="spellStart"/>
      <w:r w:rsidRPr="00A16843">
        <w:rPr>
          <w:rFonts w:ascii="Arial" w:eastAsia="Times New Roman" w:hAnsi="Arial" w:cs="Arial"/>
          <w:color w:val="000000"/>
        </w:rPr>
        <w:t>permittedSubtrees</w:t>
      </w:r>
      <w:proofErr w:type="spellEnd"/>
      <w:r w:rsidRPr="00A16843">
        <w:rPr>
          <w:rFonts w:ascii="Arial" w:eastAsia="Times New Roman" w:hAnsi="Arial" w:cs="Arial"/>
          <w:color w:val="000000"/>
        </w:rPr>
        <w:t xml:space="preserve"> within the Name Constraints extension.</w:t>
      </w:r>
    </w:p>
    <w:p w14:paraId="2B034200" w14:textId="77777777" w:rsidR="00DE3A50" w:rsidRPr="00A16843" w:rsidRDefault="00DE3A50" w:rsidP="000F203E">
      <w:pPr>
        <w:shd w:val="clear" w:color="auto" w:fill="FFFFFF"/>
        <w:spacing w:after="0" w:line="240" w:lineRule="auto"/>
        <w:rPr>
          <w:rFonts w:ascii="Arial" w:eastAsia="Times New Roman" w:hAnsi="Arial" w:cs="Arial"/>
          <w:color w:val="000000"/>
        </w:rPr>
      </w:pPr>
    </w:p>
    <w:p w14:paraId="4A75DD49" w14:textId="645A0826" w:rsidR="00CA5845" w:rsidRPr="00D24CE7" w:rsidRDefault="006A3CFF" w:rsidP="00CA5845">
      <w:pPr>
        <w:shd w:val="clear" w:color="auto" w:fill="FFFFFF"/>
        <w:spacing w:before="120" w:after="120"/>
        <w:rPr>
          <w:ins w:id="30" w:author="Kirk Hall" w:date="2017-06-01T14:04:00Z"/>
          <w:rFonts w:ascii="Arial" w:eastAsia="Times New Roman" w:hAnsi="Arial" w:cs="Arial"/>
          <w:color w:val="000000"/>
        </w:rPr>
      </w:pPr>
      <w:r w:rsidRPr="00D24CE7">
        <w:rPr>
          <w:rFonts w:ascii="Arial" w:eastAsia="Times New Roman" w:hAnsi="Arial" w:cs="Arial"/>
          <w:b/>
          <w:bCs/>
          <w:color w:val="000000"/>
        </w:rPr>
        <w:t xml:space="preserve">3.2.2.4.1 </w:t>
      </w:r>
      <w:del w:id="31" w:author="Kirk Hall" w:date="2017-06-01T14:07:00Z">
        <w:r w:rsidR="001809C8" w:rsidRPr="00D24CE7" w:rsidDel="00384FAB">
          <w:rPr>
            <w:rFonts w:ascii="Arial" w:eastAsia="Times New Roman" w:hAnsi="Arial" w:cs="Arial"/>
            <w:b/>
            <w:bCs/>
            <w:color w:val="000000"/>
          </w:rPr>
          <w:delText xml:space="preserve">[Reserved] </w:delText>
        </w:r>
      </w:del>
      <w:ins w:id="32" w:author="Kirk Hall" w:date="2017-06-01T14:04:00Z">
        <w:r w:rsidR="00CA5845" w:rsidRPr="00D24CE7">
          <w:rPr>
            <w:rFonts w:ascii="Arial" w:eastAsia="Times New Roman" w:hAnsi="Arial" w:cs="Arial"/>
            <w:b/>
            <w:bCs/>
            <w:color w:val="000000"/>
          </w:rPr>
          <w:t>Validating the Applicant as a Domain Contact</w:t>
        </w:r>
      </w:ins>
    </w:p>
    <w:p w14:paraId="26B71B61" w14:textId="77777777" w:rsidR="00CA5845" w:rsidRPr="00D24CE7" w:rsidRDefault="00CA5845" w:rsidP="00CA5845">
      <w:pPr>
        <w:shd w:val="clear" w:color="auto" w:fill="FFFFFF"/>
        <w:spacing w:before="120" w:after="120"/>
        <w:rPr>
          <w:ins w:id="33" w:author="Kirk Hall" w:date="2017-06-01T14:04:00Z"/>
          <w:rFonts w:ascii="Arial" w:eastAsia="Times New Roman" w:hAnsi="Arial" w:cs="Arial"/>
          <w:color w:val="000000"/>
        </w:rPr>
      </w:pPr>
      <w:ins w:id="34" w:author="Kirk Hall" w:date="2017-06-01T14:04:00Z">
        <w:r w:rsidRPr="00D24CE7">
          <w:rPr>
            <w:rFonts w:ascii="Arial" w:eastAsia="Times New Roman" w:hAnsi="Arial" w:cs="Arial"/>
            <w:color w:val="000000"/>
          </w:rPr>
          <w:t>Confirming the Applicant's control over the FQDN by validating the Applicant is the Domain Contact directly with the Domain Name Registrar. This method may only be used if:</w:t>
        </w:r>
      </w:ins>
    </w:p>
    <w:p w14:paraId="59A21441" w14:textId="77777777" w:rsidR="00CA5845" w:rsidRPr="00D24CE7" w:rsidRDefault="00CA5845" w:rsidP="00CA5845">
      <w:pPr>
        <w:pStyle w:val="ListParagraph"/>
        <w:numPr>
          <w:ilvl w:val="0"/>
          <w:numId w:val="9"/>
        </w:numPr>
        <w:shd w:val="clear" w:color="auto" w:fill="FFFFFF"/>
        <w:spacing w:before="120" w:after="120"/>
        <w:ind w:left="342"/>
        <w:rPr>
          <w:ins w:id="35" w:author="Kirk Hall" w:date="2017-06-01T14:04:00Z"/>
          <w:rFonts w:ascii="Arial" w:eastAsia="Times New Roman" w:hAnsi="Arial" w:cs="Arial"/>
          <w:color w:val="000000"/>
        </w:rPr>
      </w:pPr>
      <w:ins w:id="36" w:author="Kirk Hall" w:date="2017-06-01T14:04:00Z">
        <w:r w:rsidRPr="00D24CE7">
          <w:rPr>
            <w:rFonts w:ascii="Arial" w:eastAsia="Times New Roman" w:hAnsi="Arial" w:cs="Arial"/>
            <w:color w:val="000000"/>
          </w:rPr>
          <w:t>The CA authenticates the Applicant's identity under BR Section 3.2.2.1 and the authority of the Applicant Representative under BR Section 3.2.5, OR</w:t>
        </w:r>
      </w:ins>
    </w:p>
    <w:p w14:paraId="39EFEE69" w14:textId="77777777" w:rsidR="00CA5845" w:rsidRPr="00D24CE7" w:rsidRDefault="00CA5845" w:rsidP="00CA5845">
      <w:pPr>
        <w:pStyle w:val="ListParagraph"/>
        <w:numPr>
          <w:ilvl w:val="0"/>
          <w:numId w:val="9"/>
        </w:numPr>
        <w:shd w:val="clear" w:color="auto" w:fill="FFFFFF"/>
        <w:spacing w:before="120" w:after="120"/>
        <w:ind w:left="342"/>
        <w:rPr>
          <w:ins w:id="37" w:author="Kirk Hall" w:date="2017-06-01T14:04:00Z"/>
          <w:rFonts w:ascii="Arial" w:eastAsia="Times New Roman" w:hAnsi="Arial" w:cs="Arial"/>
          <w:color w:val="000000"/>
        </w:rPr>
      </w:pPr>
      <w:ins w:id="38" w:author="Kirk Hall" w:date="2017-06-01T14:04:00Z">
        <w:r w:rsidRPr="00D24CE7">
          <w:rPr>
            <w:rFonts w:ascii="Arial" w:eastAsia="Times New Roman" w:hAnsi="Arial" w:cs="Arial"/>
            <w:color w:val="000000"/>
          </w:rPr>
          <w:t>The CA authenticates the Applicant's identity under EV Guidelines Section 11.2 and the agency of the Certificate Approver under EV Guidelines Section 11.8; OR</w:t>
        </w:r>
      </w:ins>
    </w:p>
    <w:p w14:paraId="56690FE2" w14:textId="2A2483D0" w:rsidR="006A3CFF" w:rsidRPr="00D24CE7" w:rsidRDefault="005365FA" w:rsidP="005365FA">
      <w:pPr>
        <w:shd w:val="clear" w:color="auto" w:fill="FFFFFF"/>
        <w:spacing w:after="0" w:line="240" w:lineRule="auto"/>
        <w:ind w:left="360" w:hanging="360"/>
        <w:rPr>
          <w:ins w:id="39" w:author="Kirk Hall" w:date="2017-06-01T14:31:00Z"/>
          <w:rFonts w:ascii="Arial" w:eastAsia="Times New Roman" w:hAnsi="Arial" w:cs="Arial"/>
          <w:color w:val="000000"/>
        </w:rPr>
      </w:pPr>
      <w:ins w:id="40" w:author="Kirk Hall" w:date="2017-06-17T17:10:00Z">
        <w:r w:rsidRPr="00D24CE7">
          <w:rPr>
            <w:rFonts w:ascii="Arial" w:eastAsia="Times New Roman" w:hAnsi="Arial" w:cs="Arial"/>
            <w:color w:val="000000"/>
          </w:rPr>
          <w:t>3.</w:t>
        </w:r>
        <w:r w:rsidRPr="00D24CE7">
          <w:rPr>
            <w:rFonts w:ascii="Arial" w:eastAsia="Times New Roman" w:hAnsi="Arial" w:cs="Arial"/>
            <w:color w:val="000000"/>
          </w:rPr>
          <w:tab/>
        </w:r>
      </w:ins>
      <w:ins w:id="41" w:author="Kirk Hall" w:date="2017-06-01T14:04:00Z">
        <w:r w:rsidR="00CA5845" w:rsidRPr="00D24CE7">
          <w:rPr>
            <w:rFonts w:ascii="Arial" w:eastAsia="Times New Roman" w:hAnsi="Arial" w:cs="Arial"/>
            <w:color w:val="000000"/>
          </w:rPr>
          <w:t>The CA is also the Domain Name Registrar, or an Affiliate of the Registrar, of the Base Domain Name.</w:t>
        </w:r>
      </w:ins>
    </w:p>
    <w:p w14:paraId="5738080C" w14:textId="77777777" w:rsidR="008D21E2" w:rsidRPr="00D24CE7" w:rsidRDefault="008D21E2" w:rsidP="00CA5845">
      <w:pPr>
        <w:shd w:val="clear" w:color="auto" w:fill="FFFFFF"/>
        <w:spacing w:after="0" w:line="240" w:lineRule="auto"/>
        <w:rPr>
          <w:ins w:id="42" w:author="Kirk Hall" w:date="2017-06-01T14:31:00Z"/>
          <w:rFonts w:ascii="Arial" w:eastAsia="Times New Roman" w:hAnsi="Arial" w:cs="Arial"/>
          <w:color w:val="000000"/>
        </w:rPr>
      </w:pPr>
    </w:p>
    <w:p w14:paraId="16749DB9" w14:textId="449C41F3" w:rsidR="008D21E2" w:rsidRPr="00D24CE7" w:rsidRDefault="007103FF">
      <w:pPr>
        <w:pStyle w:val="PlainText"/>
        <w:rPr>
          <w:rFonts w:ascii="Arial" w:eastAsia="Times New Roman" w:hAnsi="Arial" w:cs="Arial"/>
          <w:b/>
          <w:bCs/>
          <w:color w:val="000000"/>
        </w:rPr>
        <w:pPrChange w:id="43" w:author="Kirk Hall" w:date="2017-07-06T11:19:00Z">
          <w:pPr>
            <w:shd w:val="clear" w:color="auto" w:fill="FFFFFF"/>
            <w:spacing w:after="0" w:line="240" w:lineRule="auto"/>
          </w:pPr>
        </w:pPrChange>
      </w:pPr>
      <w:ins w:id="44" w:author="Kirk Hall" w:date="2017-07-06T11:19: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45" w:author="Kirk Hall" w:date="2017-06-01T14:31:00Z">
        <w:r w:rsidR="008D21E2" w:rsidRPr="00D24CE7">
          <w:rPr>
            <w:rFonts w:ascii="Arial" w:hAnsi="Arial" w:cs="Arial"/>
          </w:rPr>
          <w:t xml:space="preserve">This method is suitable for validating </w:t>
        </w:r>
      </w:ins>
      <w:ins w:id="46" w:author="Kirk Hall" w:date="2017-06-25T15:15:00Z">
        <w:r w:rsidR="00E73036" w:rsidRPr="00D24CE7">
          <w:rPr>
            <w:rFonts w:ascii="Arial" w:hAnsi="Arial" w:cs="Arial"/>
          </w:rPr>
          <w:t xml:space="preserve">Wildcard Domain </w:t>
        </w:r>
        <w:commentRangeStart w:id="47"/>
        <w:r w:rsidR="00E73036" w:rsidRPr="00D24CE7">
          <w:rPr>
            <w:rFonts w:ascii="Arial" w:hAnsi="Arial" w:cs="Arial"/>
          </w:rPr>
          <w:t>Name</w:t>
        </w:r>
      </w:ins>
      <w:ins w:id="48" w:author="Kirk Hall" w:date="2017-06-01T16:07:00Z">
        <w:r w:rsidR="002F0507" w:rsidRPr="00D24CE7">
          <w:rPr>
            <w:rFonts w:ascii="Arial" w:hAnsi="Arial" w:cs="Arial"/>
          </w:rPr>
          <w:t>s</w:t>
        </w:r>
      </w:ins>
      <w:commentRangeEnd w:id="47"/>
      <w:ins w:id="49" w:author="Kirk Hall" w:date="2017-06-29T17:14:00Z">
        <w:r w:rsidR="000A136D" w:rsidRPr="00D24CE7">
          <w:rPr>
            <w:rStyle w:val="CommentReference"/>
          </w:rPr>
          <w:commentReference w:id="47"/>
        </w:r>
      </w:ins>
      <w:ins w:id="50" w:author="Kirk Hall" w:date="2017-06-01T14:31:00Z">
        <w:r w:rsidR="008D21E2" w:rsidRPr="00D24CE7">
          <w:rPr>
            <w:rFonts w:ascii="Arial" w:hAnsi="Arial" w:cs="Arial"/>
          </w:rPr>
          <w:t>.</w:t>
        </w:r>
      </w:ins>
    </w:p>
    <w:p w14:paraId="3707BAE4"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65E4DE2D" w14:textId="5442A578" w:rsidR="00CA5845" w:rsidRPr="00D24CE7" w:rsidRDefault="006A3CFF" w:rsidP="00CA5845">
      <w:pPr>
        <w:shd w:val="clear" w:color="auto" w:fill="FFFFFF"/>
        <w:spacing w:before="120" w:after="120"/>
        <w:rPr>
          <w:ins w:id="51" w:author="Kirk Hall" w:date="2017-06-01T14:05:00Z"/>
          <w:rFonts w:ascii="Arial" w:eastAsia="Times New Roman" w:hAnsi="Arial" w:cs="Arial"/>
          <w:color w:val="000000"/>
        </w:rPr>
      </w:pPr>
      <w:r w:rsidRPr="00D24CE7">
        <w:rPr>
          <w:rFonts w:ascii="Arial" w:eastAsia="Times New Roman" w:hAnsi="Arial" w:cs="Arial"/>
          <w:b/>
          <w:bCs/>
          <w:color w:val="000000"/>
        </w:rPr>
        <w:t xml:space="preserve">3.2.2.4.2 </w:t>
      </w:r>
      <w:del w:id="52" w:author="Kirk Hall" w:date="2017-06-01T14:07:00Z">
        <w:r w:rsidR="001809C8" w:rsidRPr="00D24CE7" w:rsidDel="00384FAB">
          <w:rPr>
            <w:rFonts w:ascii="Arial" w:eastAsia="Times New Roman" w:hAnsi="Arial" w:cs="Arial"/>
            <w:b/>
            <w:bCs/>
            <w:color w:val="000000"/>
          </w:rPr>
          <w:delText xml:space="preserve">[Reserved] </w:delText>
        </w:r>
      </w:del>
      <w:ins w:id="53" w:author="Kirk Hall" w:date="2017-06-01T14:05:00Z">
        <w:r w:rsidR="00CA5845" w:rsidRPr="00D24CE7">
          <w:rPr>
            <w:rFonts w:ascii="Arial" w:eastAsia="Times New Roman" w:hAnsi="Arial" w:cs="Arial"/>
            <w:b/>
            <w:bCs/>
            <w:color w:val="000000"/>
          </w:rPr>
          <w:t>Email, Fax, SMS, or Postal Mail to Domain Contact</w:t>
        </w:r>
      </w:ins>
    </w:p>
    <w:p w14:paraId="182C4ED3" w14:textId="77777777" w:rsidR="00CA5845" w:rsidRPr="00D24CE7" w:rsidRDefault="00CA5845" w:rsidP="00CA5845">
      <w:pPr>
        <w:shd w:val="clear" w:color="auto" w:fill="FFFFFF"/>
        <w:spacing w:before="120" w:after="120"/>
        <w:rPr>
          <w:ins w:id="54" w:author="Kirk Hall" w:date="2017-06-01T14:05:00Z"/>
          <w:rFonts w:ascii="Arial" w:eastAsia="Times New Roman" w:hAnsi="Arial" w:cs="Arial"/>
          <w:color w:val="000000"/>
        </w:rPr>
      </w:pPr>
      <w:ins w:id="55" w:author="Kirk Hall" w:date="2017-06-01T14:05:00Z">
        <w:r w:rsidRPr="00D24CE7">
          <w:rPr>
            <w:rFonts w:ascii="Arial" w:eastAsia="Times New Roman" w:hAnsi="Arial" w:cs="Arial"/>
            <w:color w:val="000000"/>
          </w:rP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ins>
    </w:p>
    <w:p w14:paraId="76D8AC65" w14:textId="77777777" w:rsidR="00CA5845" w:rsidRPr="00D24CE7" w:rsidRDefault="00CA5845" w:rsidP="00CA5845">
      <w:pPr>
        <w:shd w:val="clear" w:color="auto" w:fill="FFFFFF"/>
        <w:spacing w:before="120" w:after="120"/>
        <w:rPr>
          <w:ins w:id="56" w:author="Kirk Hall" w:date="2017-06-01T14:05:00Z"/>
          <w:rFonts w:ascii="Arial" w:eastAsia="Times New Roman" w:hAnsi="Arial" w:cs="Arial"/>
          <w:color w:val="000000"/>
        </w:rPr>
      </w:pPr>
      <w:ins w:id="57" w:author="Kirk Hall" w:date="2017-06-01T14:05:00Z">
        <w:r w:rsidRPr="00D24CE7">
          <w:rPr>
            <w:rFonts w:ascii="Arial" w:eastAsia="Times New Roman" w:hAnsi="Arial" w:cs="Arial"/>
            <w:color w:val="000000"/>
          </w:rPr>
          <w:t>Each email, fax, SMS, or postal mail MAY confirm control of multiple Authorization Domain Names.</w:t>
        </w:r>
      </w:ins>
    </w:p>
    <w:p w14:paraId="715AA449" w14:textId="77777777" w:rsidR="00CA5845" w:rsidRPr="00D24CE7" w:rsidRDefault="00CA5845" w:rsidP="00CA5845">
      <w:pPr>
        <w:shd w:val="clear" w:color="auto" w:fill="FFFFFF"/>
        <w:spacing w:before="120" w:after="120"/>
        <w:rPr>
          <w:ins w:id="58" w:author="Kirk Hall" w:date="2017-06-01T14:05:00Z"/>
          <w:rFonts w:ascii="Arial" w:eastAsia="Times New Roman" w:hAnsi="Arial" w:cs="Arial"/>
          <w:color w:val="000000"/>
        </w:rPr>
      </w:pPr>
      <w:ins w:id="59" w:author="Kirk Hall" w:date="2017-06-01T14:05:00Z">
        <w:r w:rsidRPr="00D24CE7">
          <w:rPr>
            <w:rFonts w:ascii="Arial" w:eastAsia="Times New Roman" w:hAnsi="Arial" w:cs="Arial"/>
            <w:color w:val="000000"/>
          </w:rPr>
          <w:t>The CA or Delegated Third Party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ins>
    </w:p>
    <w:p w14:paraId="3D5D7FA1" w14:textId="77777777" w:rsidR="00CA5845" w:rsidRPr="00D24CE7" w:rsidRDefault="00CA5845" w:rsidP="00CA5845">
      <w:pPr>
        <w:shd w:val="clear" w:color="auto" w:fill="FFFFFF"/>
        <w:spacing w:before="120" w:after="120"/>
        <w:rPr>
          <w:ins w:id="60" w:author="Kirk Hall" w:date="2017-06-01T14:05:00Z"/>
          <w:rFonts w:ascii="Arial" w:eastAsia="Times New Roman" w:hAnsi="Arial" w:cs="Arial"/>
          <w:color w:val="000000"/>
        </w:rPr>
      </w:pPr>
      <w:ins w:id="61" w:author="Kirk Hall" w:date="2017-06-01T14:05:00Z">
        <w:r w:rsidRPr="00D24CE7">
          <w:rPr>
            <w:rFonts w:ascii="Arial" w:eastAsia="Times New Roman" w:hAnsi="Arial" w:cs="Arial"/>
            <w:color w:val="000000"/>
          </w:rPr>
          <w:t>The Random Value SHALL be unique in each email, fax, SMS, or postal mail.</w:t>
        </w:r>
      </w:ins>
    </w:p>
    <w:p w14:paraId="46F607BF" w14:textId="77777777" w:rsidR="00CA5845" w:rsidRPr="00D24CE7" w:rsidRDefault="00CA5845" w:rsidP="00CA5845">
      <w:pPr>
        <w:shd w:val="clear" w:color="auto" w:fill="FFFFFF"/>
        <w:spacing w:before="120" w:after="120"/>
        <w:rPr>
          <w:ins w:id="62" w:author="Kirk Hall" w:date="2017-06-01T14:05:00Z"/>
          <w:rFonts w:ascii="Arial" w:eastAsia="Times New Roman" w:hAnsi="Arial" w:cs="Arial"/>
          <w:color w:val="000000"/>
        </w:rPr>
      </w:pPr>
      <w:ins w:id="63" w:author="Kirk Hall" w:date="2017-06-01T14:05:00Z">
        <w:r w:rsidRPr="00D24CE7">
          <w:rPr>
            <w:rFonts w:ascii="Arial" w:eastAsia="Times New Roman" w:hAnsi="Arial" w:cs="Arial"/>
            <w:color w:val="000000"/>
          </w:rPr>
          <w:t>The CA or Delegated Third Party MAY resend the email, fax, SMS, or postal mail in its entirety, including re-use of the Random Value, provided that the communication's entire contents and recipient(s) remain unchanged.</w:t>
        </w:r>
      </w:ins>
    </w:p>
    <w:p w14:paraId="4D8FA09D" w14:textId="6794166E" w:rsidR="001809C8" w:rsidRPr="00D24CE7" w:rsidRDefault="00CA5845" w:rsidP="00CA5845">
      <w:pPr>
        <w:shd w:val="clear" w:color="auto" w:fill="FFFFFF"/>
        <w:spacing w:after="0" w:line="240" w:lineRule="auto"/>
        <w:rPr>
          <w:ins w:id="64" w:author="Kirk Hall" w:date="2017-06-01T14:31:00Z"/>
          <w:rFonts w:ascii="Arial" w:eastAsia="Times New Roman" w:hAnsi="Arial" w:cs="Arial"/>
          <w:color w:val="000000"/>
        </w:rPr>
      </w:pPr>
      <w:ins w:id="65" w:author="Kirk Hall" w:date="2017-06-01T14:05:00Z">
        <w:r w:rsidRPr="00D24CE7">
          <w:rPr>
            <w:rFonts w:ascii="Arial" w:eastAsia="Times New Roman" w:hAnsi="Arial" w:cs="Arial"/>
            <w:color w:val="000000"/>
          </w:rPr>
          <w:t>The Random Value SHALL remain valid for use in a confirming response for no more than 30 days from its creation. The CPS MAY specify a shorter validity period for Random Values, in which case the CA MUST follow its CPS.</w:t>
        </w:r>
      </w:ins>
    </w:p>
    <w:p w14:paraId="6CF109B7" w14:textId="77777777" w:rsidR="008D21E2" w:rsidRPr="00D24CE7" w:rsidRDefault="008D21E2" w:rsidP="00CA5845">
      <w:pPr>
        <w:shd w:val="clear" w:color="auto" w:fill="FFFFFF"/>
        <w:spacing w:after="0" w:line="240" w:lineRule="auto"/>
        <w:rPr>
          <w:ins w:id="66" w:author="Kirk Hall" w:date="2017-06-01T14:31:00Z"/>
          <w:rFonts w:ascii="Arial" w:eastAsia="Times New Roman" w:hAnsi="Arial" w:cs="Arial"/>
          <w:color w:val="000000"/>
        </w:rPr>
      </w:pPr>
    </w:p>
    <w:p w14:paraId="2C4A5E77" w14:textId="4EF19B2F" w:rsidR="008D21E2" w:rsidRPr="00D24CE7" w:rsidRDefault="007103FF">
      <w:pPr>
        <w:pStyle w:val="PlainText"/>
        <w:rPr>
          <w:rFonts w:ascii="Arial" w:eastAsia="Times New Roman" w:hAnsi="Arial" w:cs="Arial"/>
          <w:b/>
          <w:bCs/>
          <w:color w:val="000000"/>
        </w:rPr>
        <w:pPrChange w:id="67" w:author="Kirk Hall" w:date="2017-07-06T11:19:00Z">
          <w:pPr>
            <w:shd w:val="clear" w:color="auto" w:fill="FFFFFF"/>
            <w:spacing w:after="0" w:line="240" w:lineRule="auto"/>
          </w:pPr>
        </w:pPrChange>
      </w:pPr>
      <w:ins w:id="68" w:author="Kirk Hall" w:date="2017-07-06T11:19: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69" w:author="Kirk Hall" w:date="2017-06-01T14:31:00Z">
        <w:r w:rsidR="008D21E2" w:rsidRPr="00D24CE7">
          <w:rPr>
            <w:rFonts w:ascii="Arial" w:hAnsi="Arial" w:cs="Arial"/>
          </w:rPr>
          <w:t xml:space="preserve">This method is suitable for validating </w:t>
        </w:r>
      </w:ins>
      <w:ins w:id="70" w:author="Kirk Hall" w:date="2017-06-25T15:15:00Z">
        <w:r w:rsidR="00E73036" w:rsidRPr="00D24CE7">
          <w:rPr>
            <w:rFonts w:ascii="Arial" w:hAnsi="Arial" w:cs="Arial"/>
          </w:rPr>
          <w:t xml:space="preserve">Wildcard Domain </w:t>
        </w:r>
        <w:commentRangeStart w:id="71"/>
        <w:r w:rsidR="00E73036" w:rsidRPr="00D24CE7">
          <w:rPr>
            <w:rFonts w:ascii="Arial" w:hAnsi="Arial" w:cs="Arial"/>
          </w:rPr>
          <w:t>Name</w:t>
        </w:r>
      </w:ins>
      <w:ins w:id="72" w:author="Kirk Hall" w:date="2017-06-01T16:08:00Z">
        <w:r w:rsidR="002F0507" w:rsidRPr="00D24CE7">
          <w:rPr>
            <w:rFonts w:ascii="Arial" w:hAnsi="Arial" w:cs="Arial"/>
          </w:rPr>
          <w:t>s</w:t>
        </w:r>
      </w:ins>
      <w:commentRangeEnd w:id="71"/>
      <w:ins w:id="73" w:author="Kirk Hall" w:date="2017-06-29T17:15:00Z">
        <w:r w:rsidR="000A136D" w:rsidRPr="00D24CE7">
          <w:rPr>
            <w:rStyle w:val="CommentReference"/>
          </w:rPr>
          <w:commentReference w:id="71"/>
        </w:r>
      </w:ins>
      <w:ins w:id="74" w:author="Kirk Hall" w:date="2017-06-01T14:31:00Z">
        <w:r w:rsidR="008D21E2" w:rsidRPr="00D24CE7">
          <w:rPr>
            <w:rFonts w:ascii="Arial" w:hAnsi="Arial" w:cs="Arial"/>
          </w:rPr>
          <w:t>.</w:t>
        </w:r>
      </w:ins>
    </w:p>
    <w:p w14:paraId="3E997BD8" w14:textId="77777777" w:rsidR="00DE3A50" w:rsidRPr="00D24CE7" w:rsidRDefault="00DE3A50" w:rsidP="000F203E">
      <w:pPr>
        <w:shd w:val="clear" w:color="auto" w:fill="FFFFFF"/>
        <w:spacing w:after="0" w:line="240" w:lineRule="auto"/>
        <w:rPr>
          <w:rFonts w:ascii="Arial" w:eastAsia="Times New Roman" w:hAnsi="Arial" w:cs="Arial"/>
          <w:b/>
          <w:bCs/>
          <w:color w:val="000000"/>
        </w:rPr>
      </w:pPr>
    </w:p>
    <w:p w14:paraId="200E3204" w14:textId="24757C91" w:rsidR="00CA5845" w:rsidRPr="00D24CE7" w:rsidRDefault="006A3CFF" w:rsidP="00CA5845">
      <w:pPr>
        <w:shd w:val="clear" w:color="auto" w:fill="FFFFFF"/>
        <w:spacing w:before="120" w:after="120"/>
        <w:rPr>
          <w:ins w:id="75" w:author="Kirk Hall" w:date="2017-06-01T14:05:00Z"/>
          <w:rFonts w:ascii="Arial" w:eastAsia="Times New Roman" w:hAnsi="Arial" w:cs="Arial"/>
          <w:color w:val="000000"/>
        </w:rPr>
      </w:pPr>
      <w:r w:rsidRPr="00D24CE7">
        <w:rPr>
          <w:rFonts w:ascii="Arial" w:eastAsia="Times New Roman" w:hAnsi="Arial" w:cs="Arial"/>
          <w:b/>
          <w:bCs/>
          <w:color w:val="000000"/>
        </w:rPr>
        <w:t xml:space="preserve">3.2.2.4.3 </w:t>
      </w:r>
      <w:del w:id="76" w:author="Kirk Hall" w:date="2017-06-01T14:07:00Z">
        <w:r w:rsidR="001809C8" w:rsidRPr="00D24CE7" w:rsidDel="00384FAB">
          <w:rPr>
            <w:rFonts w:ascii="Arial" w:eastAsia="Times New Roman" w:hAnsi="Arial" w:cs="Arial"/>
            <w:b/>
            <w:bCs/>
            <w:color w:val="000000"/>
          </w:rPr>
          <w:delText>[Reserved]</w:delText>
        </w:r>
      </w:del>
      <w:ins w:id="77" w:author="Kirk Hall" w:date="2017-06-01T14:05:00Z">
        <w:r w:rsidR="00CA5845" w:rsidRPr="00D24CE7">
          <w:rPr>
            <w:rFonts w:ascii="Arial" w:eastAsia="Times New Roman" w:hAnsi="Arial" w:cs="Arial"/>
            <w:b/>
            <w:bCs/>
            <w:color w:val="000000"/>
          </w:rPr>
          <w:t>Phone Contact with Domain Contact</w:t>
        </w:r>
      </w:ins>
    </w:p>
    <w:p w14:paraId="5BA1999F" w14:textId="0B26DC7F" w:rsidR="00CA5845" w:rsidRPr="00D24CE7" w:rsidRDefault="00CA5845" w:rsidP="00CA5845">
      <w:pPr>
        <w:shd w:val="clear" w:color="auto" w:fill="FFFFFF"/>
        <w:spacing w:before="120" w:after="120"/>
        <w:rPr>
          <w:ins w:id="78" w:author="Kirk Hall" w:date="2017-06-01T14:05:00Z"/>
          <w:rFonts w:ascii="Arial" w:eastAsia="Times New Roman" w:hAnsi="Arial" w:cs="Arial"/>
          <w:color w:val="000000"/>
        </w:rPr>
      </w:pPr>
      <w:ins w:id="79" w:author="Kirk Hall" w:date="2017-06-01T14:05:00Z">
        <w:r w:rsidRPr="00D24CE7">
          <w:rPr>
            <w:rFonts w:ascii="Arial" w:eastAsia="Times New Roman" w:hAnsi="Arial" w:cs="Arial"/>
            <w:color w:val="000000"/>
          </w:rPr>
          <w:lastRenderedPageBreak/>
          <w:t>Confirming the Applicant's control over the FQDN by calling the Domain Name Registrant's phone number and obtaining a response confirming the Applicant's request for validation of the FQDN. The CA or Delegated Third Party MUST place the call to a phone number identified by the Domain Name Registrar as the Domain Contact.</w:t>
        </w:r>
      </w:ins>
    </w:p>
    <w:p w14:paraId="2EF112D6" w14:textId="618F3E41" w:rsidR="001809C8" w:rsidRPr="00D24CE7" w:rsidRDefault="00CA5845" w:rsidP="00CA5845">
      <w:pPr>
        <w:shd w:val="clear" w:color="auto" w:fill="FFFFFF"/>
        <w:spacing w:after="0" w:line="240" w:lineRule="auto"/>
        <w:rPr>
          <w:ins w:id="80" w:author="Kirk Hall" w:date="2017-06-01T14:31:00Z"/>
          <w:rFonts w:ascii="Arial" w:eastAsia="Times New Roman" w:hAnsi="Arial" w:cs="Arial"/>
          <w:color w:val="000000"/>
        </w:rPr>
      </w:pPr>
      <w:ins w:id="81" w:author="Kirk Hall" w:date="2017-06-01T14:05:00Z">
        <w:r w:rsidRPr="00D24CE7">
          <w:rPr>
            <w:rFonts w:ascii="Arial" w:eastAsia="Times New Roman" w:hAnsi="Arial" w:cs="Arial"/>
            <w:color w:val="000000"/>
          </w:rPr>
          <w:t>Each phone call SHALL be made to a single number and MAY confirm control of multiple FQDNs, provided that the phone number is identified by the Domain Registrar as a valid contact method for every Base Domain Name being verified using the phone call.</w:t>
        </w:r>
      </w:ins>
    </w:p>
    <w:p w14:paraId="7DC9022A" w14:textId="77777777" w:rsidR="008D21E2" w:rsidRPr="00D24CE7" w:rsidRDefault="008D21E2" w:rsidP="00CA5845">
      <w:pPr>
        <w:shd w:val="clear" w:color="auto" w:fill="FFFFFF"/>
        <w:spacing w:after="0" w:line="240" w:lineRule="auto"/>
        <w:rPr>
          <w:ins w:id="82" w:author="Kirk Hall" w:date="2017-06-01T14:31:00Z"/>
          <w:rFonts w:ascii="Arial" w:eastAsia="Times New Roman" w:hAnsi="Arial" w:cs="Arial"/>
          <w:color w:val="000000"/>
        </w:rPr>
      </w:pPr>
    </w:p>
    <w:p w14:paraId="5E193252" w14:textId="0C6A9354" w:rsidR="008D21E2" w:rsidRPr="00D24CE7" w:rsidRDefault="007103FF" w:rsidP="00CA5845">
      <w:pPr>
        <w:shd w:val="clear" w:color="auto" w:fill="FFFFFF"/>
        <w:spacing w:after="0" w:line="240" w:lineRule="auto"/>
        <w:rPr>
          <w:rFonts w:ascii="Arial" w:eastAsia="Times New Roman" w:hAnsi="Arial" w:cs="Arial"/>
          <w:b/>
          <w:bCs/>
          <w:color w:val="000000"/>
        </w:rPr>
      </w:pPr>
      <w:ins w:id="83" w:author="Kirk Hall" w:date="2017-07-06T11:19: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84" w:author="Kirk Hall" w:date="2017-06-01T14:31:00Z">
        <w:r w:rsidR="008D21E2" w:rsidRPr="00D24CE7">
          <w:rPr>
            <w:rFonts w:ascii="Arial" w:hAnsi="Arial" w:cs="Arial"/>
          </w:rPr>
          <w:t xml:space="preserve">This method is suitable for validating </w:t>
        </w:r>
      </w:ins>
      <w:ins w:id="85" w:author="Kirk Hall" w:date="2017-06-25T15:15:00Z">
        <w:r w:rsidR="00E73036" w:rsidRPr="00D24CE7">
          <w:rPr>
            <w:rFonts w:ascii="Arial" w:hAnsi="Arial" w:cs="Arial"/>
          </w:rPr>
          <w:t xml:space="preserve">Wildcard Domain </w:t>
        </w:r>
        <w:commentRangeStart w:id="86"/>
        <w:r w:rsidR="00E73036" w:rsidRPr="00D24CE7">
          <w:rPr>
            <w:rFonts w:ascii="Arial" w:hAnsi="Arial" w:cs="Arial"/>
          </w:rPr>
          <w:t>Name</w:t>
        </w:r>
      </w:ins>
      <w:ins w:id="87" w:author="Kirk Hall" w:date="2017-06-01T16:08:00Z">
        <w:r w:rsidR="002F0507" w:rsidRPr="00D24CE7">
          <w:rPr>
            <w:rFonts w:ascii="Arial" w:hAnsi="Arial" w:cs="Arial"/>
          </w:rPr>
          <w:t>s</w:t>
        </w:r>
      </w:ins>
      <w:commentRangeEnd w:id="86"/>
      <w:ins w:id="88" w:author="Kirk Hall" w:date="2017-06-29T17:16:00Z">
        <w:r w:rsidR="000A136D" w:rsidRPr="00D24CE7">
          <w:rPr>
            <w:rStyle w:val="CommentReference"/>
          </w:rPr>
          <w:commentReference w:id="86"/>
        </w:r>
      </w:ins>
      <w:ins w:id="89" w:author="Kirk Hall" w:date="2017-06-01T14:31:00Z">
        <w:r w:rsidR="008D21E2" w:rsidRPr="00D24CE7">
          <w:rPr>
            <w:rFonts w:ascii="Arial" w:hAnsi="Arial" w:cs="Arial"/>
          </w:rPr>
          <w:t>.</w:t>
        </w:r>
      </w:ins>
    </w:p>
    <w:p w14:paraId="2130DE18" w14:textId="77777777" w:rsidR="00DE3A50" w:rsidRPr="00D24CE7" w:rsidRDefault="00DE3A50" w:rsidP="000F203E">
      <w:pPr>
        <w:shd w:val="clear" w:color="auto" w:fill="FFFFFF"/>
        <w:spacing w:after="0" w:line="240" w:lineRule="auto"/>
        <w:rPr>
          <w:rFonts w:ascii="Arial" w:eastAsia="Times New Roman" w:hAnsi="Arial" w:cs="Arial"/>
          <w:b/>
          <w:bCs/>
          <w:color w:val="000000"/>
        </w:rPr>
      </w:pPr>
    </w:p>
    <w:p w14:paraId="25B722E0" w14:textId="4A388DA2" w:rsidR="00CA5845" w:rsidRPr="00D24CE7" w:rsidRDefault="006A3CFF" w:rsidP="00CA5845">
      <w:pPr>
        <w:shd w:val="clear" w:color="auto" w:fill="FFFFFF"/>
        <w:spacing w:before="120" w:after="120"/>
        <w:rPr>
          <w:ins w:id="90" w:author="Kirk Hall" w:date="2017-06-01T14:05:00Z"/>
          <w:rFonts w:ascii="Arial" w:eastAsia="Times New Roman" w:hAnsi="Arial" w:cs="Arial"/>
          <w:color w:val="000000"/>
        </w:rPr>
      </w:pPr>
      <w:r w:rsidRPr="00D24CE7">
        <w:rPr>
          <w:rFonts w:ascii="Arial" w:eastAsia="Times New Roman" w:hAnsi="Arial" w:cs="Arial"/>
          <w:b/>
          <w:bCs/>
          <w:color w:val="000000"/>
        </w:rPr>
        <w:t xml:space="preserve">3.2.2.4.4 </w:t>
      </w:r>
      <w:del w:id="91" w:author="Kirk Hall" w:date="2017-06-01T14:07:00Z">
        <w:r w:rsidR="001809C8" w:rsidRPr="00D24CE7" w:rsidDel="00ED04BD">
          <w:rPr>
            <w:rFonts w:ascii="Arial" w:eastAsia="Times New Roman" w:hAnsi="Arial" w:cs="Arial"/>
            <w:b/>
            <w:bCs/>
            <w:color w:val="000000"/>
          </w:rPr>
          <w:delText>[Reserved]</w:delText>
        </w:r>
      </w:del>
      <w:ins w:id="92" w:author="Kirk Hall" w:date="2017-06-01T14:05:00Z">
        <w:r w:rsidR="00CA5845" w:rsidRPr="00D24CE7">
          <w:rPr>
            <w:rFonts w:ascii="Arial" w:eastAsia="Times New Roman" w:hAnsi="Arial" w:cs="Arial"/>
            <w:b/>
            <w:bCs/>
            <w:color w:val="000000"/>
          </w:rPr>
          <w:t>Constructed Email to Domain Contact</w:t>
        </w:r>
      </w:ins>
    </w:p>
    <w:p w14:paraId="7DC1BE9E" w14:textId="08FB5312" w:rsidR="00CA5845" w:rsidRPr="00D24CE7" w:rsidRDefault="00CA5845" w:rsidP="00CA5845">
      <w:pPr>
        <w:shd w:val="clear" w:color="auto" w:fill="FFFFFF"/>
        <w:spacing w:before="120" w:after="120"/>
        <w:rPr>
          <w:ins w:id="93" w:author="Kirk Hall" w:date="2017-06-01T14:05:00Z"/>
          <w:rFonts w:ascii="Arial" w:eastAsia="Times New Roman" w:hAnsi="Arial" w:cs="Arial"/>
          <w:color w:val="000000"/>
        </w:rPr>
      </w:pPr>
      <w:ins w:id="94" w:author="Kirk Hall" w:date="2017-06-01T14:05:00Z">
        <w:r w:rsidRPr="00D24CE7">
          <w:rPr>
            <w:rFonts w:ascii="Arial" w:eastAsia="Times New Roman" w:hAnsi="Arial" w:cs="Arial"/>
            <w:color w:val="000000"/>
          </w:rPr>
          <w:t>Confirm the Applicant's control over the FQDN by (</w:t>
        </w:r>
        <w:proofErr w:type="spellStart"/>
        <w:r w:rsidRPr="00D24CE7">
          <w:rPr>
            <w:rFonts w:ascii="Arial" w:eastAsia="Times New Roman" w:hAnsi="Arial" w:cs="Arial"/>
            <w:color w:val="000000"/>
          </w:rPr>
          <w:t>i</w:t>
        </w:r>
        <w:proofErr w:type="spellEnd"/>
        <w:r w:rsidRPr="00D24CE7">
          <w:rPr>
            <w:rFonts w:ascii="Arial" w:eastAsia="Times New Roman" w:hAnsi="Arial" w:cs="Arial"/>
            <w:color w:val="000000"/>
          </w:rPr>
          <w:t>) sending an email to one or more addresses created by using 'admin', 'administrator', 'webmaster', '</w:t>
        </w:r>
        <w:proofErr w:type="spellStart"/>
        <w:r w:rsidRPr="00D24CE7">
          <w:rPr>
            <w:rFonts w:ascii="Arial" w:eastAsia="Times New Roman" w:hAnsi="Arial" w:cs="Arial"/>
            <w:color w:val="000000"/>
          </w:rPr>
          <w:t>hostmaster</w:t>
        </w:r>
        <w:proofErr w:type="spellEnd"/>
        <w:r w:rsidRPr="00D24CE7">
          <w:rPr>
            <w:rFonts w:ascii="Arial" w:eastAsia="Times New Roman" w:hAnsi="Arial" w:cs="Arial"/>
            <w:color w:val="000000"/>
          </w:rPr>
          <w:t>', or 'postmaster' as the local part, followed by the at-sign ("@"), followed by an Authorization Domain Name, (ii) including a Random Value in the email, and (iii) receiving a confirming response utilizing the Random Value.</w:t>
        </w:r>
      </w:ins>
    </w:p>
    <w:p w14:paraId="0CBAAC09" w14:textId="77777777" w:rsidR="00CA5845" w:rsidRPr="00D24CE7" w:rsidRDefault="00CA5845" w:rsidP="00CA5845">
      <w:pPr>
        <w:shd w:val="clear" w:color="auto" w:fill="FFFFFF"/>
        <w:spacing w:before="120" w:after="120"/>
        <w:rPr>
          <w:ins w:id="95" w:author="Kirk Hall" w:date="2017-06-01T14:05:00Z"/>
          <w:rFonts w:ascii="Arial" w:eastAsia="Times New Roman" w:hAnsi="Arial" w:cs="Arial"/>
          <w:color w:val="000000"/>
        </w:rPr>
      </w:pPr>
      <w:ins w:id="96" w:author="Kirk Hall" w:date="2017-06-01T14:05:00Z">
        <w:r w:rsidRPr="00D24CE7">
          <w:rPr>
            <w:rFonts w:ascii="Arial" w:eastAsia="Times New Roman" w:hAnsi="Arial" w:cs="Arial"/>
            <w:color w:val="000000"/>
          </w:rPr>
          <w:t>Each email MAY confirm control of multiple FQDNs, provided the Authorization Domain Name used in the email is an Authorization Domain Name for each FQDN being confirmed</w:t>
        </w:r>
      </w:ins>
    </w:p>
    <w:p w14:paraId="706699D4" w14:textId="77777777" w:rsidR="00CA5845" w:rsidRPr="00D24CE7" w:rsidRDefault="00CA5845" w:rsidP="00CA5845">
      <w:pPr>
        <w:shd w:val="clear" w:color="auto" w:fill="FFFFFF"/>
        <w:spacing w:before="120" w:after="120"/>
        <w:rPr>
          <w:ins w:id="97" w:author="Kirk Hall" w:date="2017-06-01T14:05:00Z"/>
          <w:rFonts w:ascii="Arial" w:eastAsia="Times New Roman" w:hAnsi="Arial" w:cs="Arial"/>
          <w:color w:val="000000"/>
        </w:rPr>
      </w:pPr>
      <w:ins w:id="98" w:author="Kirk Hall" w:date="2017-06-01T14:05:00Z">
        <w:r w:rsidRPr="00D24CE7">
          <w:rPr>
            <w:rFonts w:ascii="Arial" w:eastAsia="Times New Roman" w:hAnsi="Arial" w:cs="Arial"/>
            <w:color w:val="000000"/>
          </w:rPr>
          <w:t>The Random Value SHALL be unique in each email.</w:t>
        </w:r>
      </w:ins>
    </w:p>
    <w:p w14:paraId="2B283B93" w14:textId="77777777" w:rsidR="00CA5845" w:rsidRPr="00D24CE7" w:rsidRDefault="00CA5845" w:rsidP="00CA5845">
      <w:pPr>
        <w:shd w:val="clear" w:color="auto" w:fill="FFFFFF"/>
        <w:spacing w:before="120" w:after="120"/>
        <w:rPr>
          <w:ins w:id="99" w:author="Kirk Hall" w:date="2017-06-01T14:05:00Z"/>
          <w:rFonts w:ascii="Arial" w:eastAsia="Times New Roman" w:hAnsi="Arial" w:cs="Arial"/>
          <w:color w:val="000000"/>
        </w:rPr>
      </w:pPr>
      <w:ins w:id="100" w:author="Kirk Hall" w:date="2017-06-01T14:05:00Z">
        <w:r w:rsidRPr="00D24CE7">
          <w:rPr>
            <w:rFonts w:ascii="Arial" w:eastAsia="Times New Roman" w:hAnsi="Arial" w:cs="Arial"/>
            <w:color w:val="000000"/>
          </w:rPr>
          <w:t>The email MAY be re-sent in its entirety, including the re-use of the Random Value, provided that its entire contents and recipient SHALL remain unchanged.</w:t>
        </w:r>
      </w:ins>
    </w:p>
    <w:p w14:paraId="690956B1" w14:textId="5D88C055" w:rsidR="006A3CFF" w:rsidRPr="00D24CE7" w:rsidRDefault="00CA5845" w:rsidP="00CA5845">
      <w:pPr>
        <w:shd w:val="clear" w:color="auto" w:fill="FFFFFF"/>
        <w:spacing w:after="0" w:line="240" w:lineRule="auto"/>
        <w:rPr>
          <w:ins w:id="101" w:author="Kirk Hall" w:date="2017-06-01T14:31:00Z"/>
          <w:rFonts w:ascii="Arial" w:eastAsia="Times New Roman" w:hAnsi="Arial" w:cs="Arial"/>
          <w:color w:val="000000"/>
        </w:rPr>
      </w:pPr>
      <w:ins w:id="102" w:author="Kirk Hall" w:date="2017-06-01T14:05:00Z">
        <w:r w:rsidRPr="00D24CE7">
          <w:rPr>
            <w:rFonts w:ascii="Arial" w:eastAsia="Times New Roman" w:hAnsi="Arial" w:cs="Arial"/>
            <w:color w:val="000000"/>
          </w:rPr>
          <w:t>The Random Value SHALL remain valid for use in a confirming response for no more than 30 days from its creation. The CPS MAY specify a shorter validity period for Random Values.</w:t>
        </w:r>
      </w:ins>
    </w:p>
    <w:p w14:paraId="66CD6E2F" w14:textId="77777777" w:rsidR="008D21E2" w:rsidRPr="00D24CE7" w:rsidRDefault="008D21E2" w:rsidP="00CA5845">
      <w:pPr>
        <w:shd w:val="clear" w:color="auto" w:fill="FFFFFF"/>
        <w:spacing w:after="0" w:line="240" w:lineRule="auto"/>
        <w:rPr>
          <w:ins w:id="103" w:author="Kirk Hall" w:date="2017-06-01T14:31:00Z"/>
          <w:rFonts w:ascii="Arial" w:eastAsia="Times New Roman" w:hAnsi="Arial" w:cs="Arial"/>
          <w:color w:val="000000"/>
        </w:rPr>
      </w:pPr>
    </w:p>
    <w:p w14:paraId="5FF8270E" w14:textId="5195C099" w:rsidR="008D21E2" w:rsidRPr="00D24CE7" w:rsidRDefault="007103FF" w:rsidP="00CA5845">
      <w:pPr>
        <w:shd w:val="clear" w:color="auto" w:fill="FFFFFF"/>
        <w:spacing w:after="0" w:line="240" w:lineRule="auto"/>
        <w:rPr>
          <w:rFonts w:ascii="Arial" w:eastAsia="Times New Roman" w:hAnsi="Arial" w:cs="Arial"/>
          <w:b/>
          <w:bCs/>
          <w:color w:val="000000"/>
        </w:rPr>
      </w:pPr>
      <w:ins w:id="104" w:author="Kirk Hall" w:date="2017-07-06T11:20: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05" w:author="Kirk Hall" w:date="2017-06-01T14:31:00Z">
        <w:r w:rsidR="008D21E2" w:rsidRPr="00D24CE7">
          <w:rPr>
            <w:rFonts w:ascii="Arial" w:hAnsi="Arial" w:cs="Arial"/>
          </w:rPr>
          <w:t xml:space="preserve">This method is suitable for validating </w:t>
        </w:r>
      </w:ins>
      <w:ins w:id="106" w:author="Kirk Hall" w:date="2017-06-25T15:15:00Z">
        <w:r w:rsidR="00E73036" w:rsidRPr="00D24CE7">
          <w:rPr>
            <w:rFonts w:ascii="Arial" w:hAnsi="Arial" w:cs="Arial"/>
          </w:rPr>
          <w:t xml:space="preserve">Wildcard Domain </w:t>
        </w:r>
        <w:commentRangeStart w:id="107"/>
        <w:r w:rsidR="00E73036" w:rsidRPr="00D24CE7">
          <w:rPr>
            <w:rFonts w:ascii="Arial" w:hAnsi="Arial" w:cs="Arial"/>
          </w:rPr>
          <w:t>Name</w:t>
        </w:r>
      </w:ins>
      <w:ins w:id="108" w:author="Kirk Hall" w:date="2017-06-01T16:08:00Z">
        <w:r w:rsidR="002F0507" w:rsidRPr="00D24CE7">
          <w:rPr>
            <w:rFonts w:ascii="Arial" w:hAnsi="Arial" w:cs="Arial"/>
          </w:rPr>
          <w:t>s</w:t>
        </w:r>
      </w:ins>
      <w:commentRangeEnd w:id="107"/>
      <w:ins w:id="109" w:author="Kirk Hall" w:date="2017-06-29T17:17:00Z">
        <w:r w:rsidR="000A136D" w:rsidRPr="00D24CE7">
          <w:rPr>
            <w:rStyle w:val="CommentReference"/>
          </w:rPr>
          <w:commentReference w:id="107"/>
        </w:r>
      </w:ins>
      <w:ins w:id="110" w:author="Kirk Hall" w:date="2017-06-01T14:31:00Z">
        <w:r w:rsidR="008D21E2" w:rsidRPr="00D24CE7">
          <w:rPr>
            <w:rFonts w:ascii="Arial" w:hAnsi="Arial" w:cs="Arial"/>
          </w:rPr>
          <w:t>.</w:t>
        </w:r>
      </w:ins>
    </w:p>
    <w:p w14:paraId="6AC50347"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09286BC9" w14:textId="77777777" w:rsidR="006A3CFF" w:rsidRPr="00D24CE7" w:rsidRDefault="006A3CFF" w:rsidP="000F203E">
      <w:pPr>
        <w:shd w:val="clear" w:color="auto" w:fill="FFFFFF"/>
        <w:spacing w:after="0" w:line="240" w:lineRule="auto"/>
        <w:rPr>
          <w:rFonts w:ascii="Arial" w:eastAsia="Times New Roman" w:hAnsi="Arial" w:cs="Arial"/>
          <w:b/>
          <w:bCs/>
          <w:color w:val="000000"/>
        </w:rPr>
      </w:pPr>
      <w:r w:rsidRPr="00D24CE7">
        <w:rPr>
          <w:rFonts w:ascii="Arial" w:eastAsia="Times New Roman" w:hAnsi="Arial" w:cs="Arial"/>
          <w:b/>
          <w:bCs/>
          <w:color w:val="000000"/>
        </w:rPr>
        <w:t>3.2.2.4.5 Domain Authorization Document</w:t>
      </w:r>
    </w:p>
    <w:p w14:paraId="231B9C5A" w14:textId="06F22D73" w:rsidR="00DE3A50" w:rsidRPr="00D24CE7" w:rsidRDefault="002F2BA2" w:rsidP="000F203E">
      <w:pPr>
        <w:shd w:val="clear" w:color="auto" w:fill="FFFFFF"/>
        <w:spacing w:after="0" w:line="240" w:lineRule="auto"/>
        <w:rPr>
          <w:rFonts w:ascii="Arial" w:eastAsia="Times New Roman" w:hAnsi="Arial" w:cs="Arial"/>
          <w:color w:val="000000"/>
        </w:rPr>
      </w:pPr>
      <w:ins w:id="111" w:author="Kirk Hall" w:date="2017-06-30T14:45:00Z">
        <w:r w:rsidRPr="00D24CE7">
          <w:rPr>
            <w:rStyle w:val="CommentReference"/>
          </w:rPr>
          <w:annotationRef/>
        </w:r>
      </w:ins>
    </w:p>
    <w:p w14:paraId="6EBBB10B" w14:textId="0887F28A" w:rsidR="006A3CFF" w:rsidRPr="00D24CE7" w:rsidRDefault="006A3CFF" w:rsidP="000F203E">
      <w:pPr>
        <w:shd w:val="clear" w:color="auto" w:fill="FFFFFF"/>
        <w:spacing w:after="0" w:line="240" w:lineRule="auto"/>
        <w:rPr>
          <w:ins w:id="112" w:author="Kirk Hall" w:date="2017-06-01T14:32:00Z"/>
          <w:rFonts w:ascii="Arial" w:eastAsia="Times New Roman" w:hAnsi="Arial" w:cs="Arial"/>
          <w:color w:val="000000"/>
        </w:rPr>
      </w:pPr>
      <w:r w:rsidRPr="00D24CE7">
        <w:rPr>
          <w:rFonts w:ascii="Arial" w:eastAsia="Times New Roman" w:hAnsi="Arial" w:cs="Arial"/>
          <w:color w:val="000000"/>
        </w:rPr>
        <w:t xml:space="preserve">Confirming the Applicant's control over the </w:t>
      </w:r>
      <w:del w:id="113" w:author="Kirk Hall" w:date="2017-06-25T15:03:00Z">
        <w:r w:rsidRPr="00D24CE7" w:rsidDel="00F66AC5">
          <w:rPr>
            <w:rFonts w:ascii="Arial" w:eastAsia="Times New Roman" w:hAnsi="Arial" w:cs="Arial"/>
            <w:color w:val="000000"/>
          </w:rPr>
          <w:delText xml:space="preserve">requested </w:delText>
        </w:r>
      </w:del>
      <w:r w:rsidRPr="00D24CE7">
        <w:rPr>
          <w:rFonts w:ascii="Arial" w:eastAsia="Times New Roman" w:hAnsi="Arial" w:cs="Arial"/>
          <w:color w:val="000000"/>
        </w:rPr>
        <w:t>FQDN by relying upon the attestation to the authority of the Applicant to request a Certificate contained in a Domain Authorization Document. The Domain Authorization Document MUST substantiate that the communication came from the Domain Contact. The CA MUST verify that the Domain Authorization Document was either (</w:t>
      </w:r>
      <w:proofErr w:type="spellStart"/>
      <w:r w:rsidRPr="00D24CE7">
        <w:rPr>
          <w:rFonts w:ascii="Arial" w:eastAsia="Times New Roman" w:hAnsi="Arial" w:cs="Arial"/>
          <w:color w:val="000000"/>
        </w:rPr>
        <w:t>i</w:t>
      </w:r>
      <w:proofErr w:type="spellEnd"/>
      <w:r w:rsidRPr="00D24CE7">
        <w:rPr>
          <w:rFonts w:ascii="Arial" w:eastAsia="Times New Roman" w:hAnsi="Arial" w:cs="Arial"/>
          <w:color w:val="000000"/>
        </w:rPr>
        <w:t>) dated on or after the date of the domain validation request or (ii) that the WHOIS data has not materially changed since a previously provided Domain Authorization Document for the Domain Name Space.</w:t>
      </w:r>
    </w:p>
    <w:p w14:paraId="5276B183" w14:textId="77777777" w:rsidR="008D21E2" w:rsidRPr="00D24CE7" w:rsidRDefault="008D21E2" w:rsidP="000F203E">
      <w:pPr>
        <w:shd w:val="clear" w:color="auto" w:fill="FFFFFF"/>
        <w:spacing w:after="0" w:line="240" w:lineRule="auto"/>
        <w:rPr>
          <w:ins w:id="114" w:author="Kirk Hall" w:date="2017-06-01T14:32:00Z"/>
          <w:rFonts w:ascii="Arial" w:eastAsia="Times New Roman" w:hAnsi="Arial" w:cs="Arial"/>
          <w:color w:val="000000"/>
        </w:rPr>
      </w:pPr>
    </w:p>
    <w:p w14:paraId="5EE37D81" w14:textId="45F913EE" w:rsidR="008D21E2" w:rsidRPr="00D24CE7" w:rsidRDefault="007103FF" w:rsidP="000F203E">
      <w:pPr>
        <w:shd w:val="clear" w:color="auto" w:fill="FFFFFF"/>
        <w:spacing w:after="0" w:line="240" w:lineRule="auto"/>
        <w:rPr>
          <w:rFonts w:ascii="Arial" w:eastAsia="Times New Roman" w:hAnsi="Arial" w:cs="Arial"/>
          <w:color w:val="000000"/>
        </w:rPr>
      </w:pPr>
      <w:ins w:id="115" w:author="Kirk Hall" w:date="2017-07-06T11:20: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16" w:author="Kirk Hall" w:date="2017-06-01T14:32:00Z">
        <w:r w:rsidR="008D21E2" w:rsidRPr="00D24CE7">
          <w:rPr>
            <w:rFonts w:ascii="Arial" w:hAnsi="Arial" w:cs="Arial"/>
          </w:rPr>
          <w:t xml:space="preserve">This method is suitable for validating </w:t>
        </w:r>
      </w:ins>
      <w:ins w:id="117" w:author="Kirk Hall" w:date="2017-06-25T15:15:00Z">
        <w:r w:rsidR="00E73036" w:rsidRPr="00D24CE7">
          <w:rPr>
            <w:rFonts w:ascii="Arial" w:hAnsi="Arial" w:cs="Arial"/>
          </w:rPr>
          <w:t xml:space="preserve">Wildcard Domain </w:t>
        </w:r>
        <w:commentRangeStart w:id="118"/>
        <w:r w:rsidR="00E73036" w:rsidRPr="00D24CE7">
          <w:rPr>
            <w:rFonts w:ascii="Arial" w:hAnsi="Arial" w:cs="Arial"/>
          </w:rPr>
          <w:t>Name</w:t>
        </w:r>
      </w:ins>
      <w:ins w:id="119" w:author="Kirk Hall" w:date="2017-06-01T16:08:00Z">
        <w:r w:rsidR="002F0507" w:rsidRPr="00D24CE7">
          <w:rPr>
            <w:rFonts w:ascii="Arial" w:hAnsi="Arial" w:cs="Arial"/>
          </w:rPr>
          <w:t>s</w:t>
        </w:r>
      </w:ins>
      <w:commentRangeEnd w:id="118"/>
      <w:r w:rsidR="000A136D" w:rsidRPr="00D24CE7">
        <w:rPr>
          <w:rStyle w:val="CommentReference"/>
        </w:rPr>
        <w:commentReference w:id="118"/>
      </w:r>
      <w:ins w:id="120" w:author="Kirk Hall" w:date="2017-06-01T14:32:00Z">
        <w:r w:rsidR="008D21E2" w:rsidRPr="00D24CE7">
          <w:rPr>
            <w:rFonts w:ascii="Arial" w:hAnsi="Arial" w:cs="Arial"/>
          </w:rPr>
          <w:t>.</w:t>
        </w:r>
      </w:ins>
    </w:p>
    <w:p w14:paraId="7549EF5A"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3183E796" w14:textId="77777777" w:rsidR="006A3CFF" w:rsidRPr="00D24CE7" w:rsidRDefault="006A3CFF" w:rsidP="000F203E">
      <w:pPr>
        <w:shd w:val="clear" w:color="auto" w:fill="FFFFFF"/>
        <w:spacing w:after="0" w:line="240" w:lineRule="auto"/>
        <w:rPr>
          <w:rFonts w:ascii="Arial" w:eastAsia="Times New Roman" w:hAnsi="Arial" w:cs="Arial"/>
          <w:b/>
          <w:bCs/>
          <w:color w:val="000000"/>
        </w:rPr>
      </w:pPr>
      <w:r w:rsidRPr="00D24CE7">
        <w:rPr>
          <w:rFonts w:ascii="Arial" w:eastAsia="Times New Roman" w:hAnsi="Arial" w:cs="Arial"/>
          <w:b/>
          <w:bCs/>
          <w:color w:val="000000"/>
        </w:rPr>
        <w:t>3.2.2.4.6 Agreed-Upon Change to Website</w:t>
      </w:r>
    </w:p>
    <w:p w14:paraId="3070348D"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2C58313F" w14:textId="200DD869" w:rsidR="006A3CFF" w:rsidRPr="00D24CE7" w:rsidRDefault="006A3CFF" w:rsidP="000F203E">
      <w:pPr>
        <w:shd w:val="clear" w:color="auto" w:fill="FFFFFF"/>
        <w:spacing w:after="0" w:line="240" w:lineRule="auto"/>
        <w:rPr>
          <w:rFonts w:ascii="Arial" w:eastAsia="Times New Roman" w:hAnsi="Arial" w:cs="Arial"/>
          <w:color w:val="000000"/>
        </w:rPr>
      </w:pPr>
      <w:r w:rsidRPr="00D24CE7">
        <w:rPr>
          <w:rFonts w:ascii="Arial" w:eastAsia="Times New Roman" w:hAnsi="Arial" w:cs="Arial"/>
          <w:color w:val="000000"/>
        </w:rPr>
        <w:lastRenderedPageBreak/>
        <w:t xml:space="preserve">Confirming the Applicant's control over the </w:t>
      </w:r>
      <w:del w:id="121" w:author="Kirk Hall" w:date="2017-06-25T15:03:00Z">
        <w:r w:rsidRPr="00D24CE7" w:rsidDel="00F66AC5">
          <w:rPr>
            <w:rFonts w:ascii="Arial" w:eastAsia="Times New Roman" w:hAnsi="Arial" w:cs="Arial"/>
            <w:color w:val="000000"/>
          </w:rPr>
          <w:delText xml:space="preserve">requested </w:delText>
        </w:r>
      </w:del>
      <w:r w:rsidRPr="00D24CE7">
        <w:rPr>
          <w:rFonts w:ascii="Arial" w:eastAsia="Times New Roman" w:hAnsi="Arial" w:cs="Arial"/>
          <w:color w:val="000000"/>
        </w:rPr>
        <w:t>FQDN by confirming one of the following under the "/.well-known/</w:t>
      </w:r>
      <w:proofErr w:type="spellStart"/>
      <w:r w:rsidRPr="00D24CE7">
        <w:rPr>
          <w:rFonts w:ascii="Arial" w:eastAsia="Times New Roman" w:hAnsi="Arial" w:cs="Arial"/>
          <w:color w:val="000000"/>
        </w:rPr>
        <w:t>pki</w:t>
      </w:r>
      <w:proofErr w:type="spellEnd"/>
      <w:r w:rsidRPr="00D24CE7">
        <w:rPr>
          <w:rFonts w:ascii="Arial" w:eastAsia="Times New Roman" w:hAnsi="Arial" w:cs="Arial"/>
          <w:color w:val="000000"/>
        </w:rPr>
        <w:t>-validation" directory, or another path registered with IANA for the purpose of Domain Validation, on the Authorization Domain Name that is accessible by the CA via HTTP/HTTPS over an Authorized Port:</w:t>
      </w:r>
    </w:p>
    <w:p w14:paraId="5B9CCB94"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4E6609DD" w14:textId="77777777" w:rsidR="006A3CFF" w:rsidRPr="00D24CE7" w:rsidRDefault="006A3CFF" w:rsidP="000F203E">
      <w:pPr>
        <w:numPr>
          <w:ilvl w:val="0"/>
          <w:numId w:val="2"/>
        </w:numPr>
        <w:shd w:val="clear" w:color="auto" w:fill="FFFFFF"/>
        <w:spacing w:after="0" w:line="240" w:lineRule="auto"/>
        <w:rPr>
          <w:rFonts w:ascii="Arial" w:eastAsia="Times New Roman" w:hAnsi="Arial" w:cs="Arial"/>
          <w:color w:val="000000"/>
        </w:rPr>
      </w:pPr>
      <w:r w:rsidRPr="00D24CE7">
        <w:rPr>
          <w:rFonts w:ascii="Arial" w:eastAsia="Times New Roman" w:hAnsi="Arial" w:cs="Arial"/>
          <w:color w:val="000000"/>
        </w:rPr>
        <w:t xml:space="preserve">The presence of Required Website Content contained in the content of a file or on a web page in the form of a </w:t>
      </w:r>
      <w:proofErr w:type="gramStart"/>
      <w:r w:rsidRPr="00D24CE7">
        <w:rPr>
          <w:rFonts w:ascii="Arial" w:eastAsia="Times New Roman" w:hAnsi="Arial" w:cs="Arial"/>
          <w:color w:val="000000"/>
        </w:rPr>
        <w:t>meta</w:t>
      </w:r>
      <w:proofErr w:type="gramEnd"/>
      <w:r w:rsidRPr="00D24CE7">
        <w:rPr>
          <w:rFonts w:ascii="Arial" w:eastAsia="Times New Roman" w:hAnsi="Arial" w:cs="Arial"/>
          <w:color w:val="000000"/>
        </w:rPr>
        <w:t xml:space="preserve"> tag. The entire Required Website Content MUST NOT appear in the request used to retrieve the file or web page, or</w:t>
      </w:r>
    </w:p>
    <w:p w14:paraId="521AF4DD" w14:textId="77777777" w:rsidR="00DE3A50" w:rsidRPr="00D24CE7" w:rsidRDefault="00DE3A50" w:rsidP="000F203E">
      <w:pPr>
        <w:shd w:val="clear" w:color="auto" w:fill="FFFFFF"/>
        <w:spacing w:after="0" w:line="240" w:lineRule="auto"/>
        <w:ind w:left="720"/>
        <w:rPr>
          <w:rFonts w:ascii="Arial" w:eastAsia="Times New Roman" w:hAnsi="Arial" w:cs="Arial"/>
          <w:color w:val="000000"/>
        </w:rPr>
      </w:pPr>
    </w:p>
    <w:p w14:paraId="3B95442B" w14:textId="77777777" w:rsidR="006A3CFF" w:rsidRPr="00D24CE7" w:rsidRDefault="006A3CFF" w:rsidP="000F203E">
      <w:pPr>
        <w:numPr>
          <w:ilvl w:val="0"/>
          <w:numId w:val="2"/>
        </w:numPr>
        <w:shd w:val="clear" w:color="auto" w:fill="FFFFFF"/>
        <w:spacing w:after="0" w:line="240" w:lineRule="auto"/>
        <w:rPr>
          <w:rFonts w:ascii="Arial" w:eastAsia="Times New Roman" w:hAnsi="Arial" w:cs="Arial"/>
          <w:color w:val="000000"/>
        </w:rPr>
      </w:pPr>
      <w:r w:rsidRPr="00D24CE7">
        <w:rPr>
          <w:rFonts w:ascii="Arial" w:eastAsia="Times New Roman" w:hAnsi="Arial" w:cs="Arial"/>
          <w:color w:val="000000"/>
        </w:rPr>
        <w:t>The presence of the Request Token or Request Value contained in the content of a file or on a webpage in the form of a meta tag where the Request Token or Random Value MUST NOT appear in the request.</w:t>
      </w:r>
    </w:p>
    <w:p w14:paraId="293ADC1C" w14:textId="77777777" w:rsidR="00DE3A50" w:rsidRPr="00D24CE7" w:rsidRDefault="00DE3A50" w:rsidP="000F203E">
      <w:pPr>
        <w:shd w:val="clear" w:color="auto" w:fill="FFFFFF"/>
        <w:spacing w:after="0" w:line="240" w:lineRule="auto"/>
        <w:ind w:left="360"/>
        <w:rPr>
          <w:rFonts w:ascii="Arial" w:eastAsia="Times New Roman" w:hAnsi="Arial" w:cs="Arial"/>
          <w:color w:val="000000"/>
        </w:rPr>
      </w:pPr>
    </w:p>
    <w:p w14:paraId="6864FA23" w14:textId="56B7377B" w:rsidR="006A3CFF" w:rsidRPr="00D24CE7" w:rsidRDefault="006A3CFF" w:rsidP="000F203E">
      <w:pPr>
        <w:shd w:val="clear" w:color="auto" w:fill="FFFFFF"/>
        <w:spacing w:after="0" w:line="240" w:lineRule="auto"/>
        <w:rPr>
          <w:rFonts w:ascii="Arial" w:eastAsia="Times New Roman" w:hAnsi="Arial" w:cs="Arial"/>
          <w:color w:val="000000"/>
        </w:rPr>
      </w:pPr>
      <w:r w:rsidRPr="00D24CE7">
        <w:rPr>
          <w:rFonts w:ascii="Arial" w:eastAsia="Times New Roman" w:hAnsi="Arial" w:cs="Arial"/>
          <w:color w:val="000000"/>
        </w:rPr>
        <w:t xml:space="preserve">If a Random Value is used, the CA or Delegated Third Party SHALL provide a Random Value unique to the </w:t>
      </w:r>
      <w:del w:id="122" w:author="Kirk Hall" w:date="2017-06-25T15:09:00Z">
        <w:r w:rsidRPr="00D24CE7" w:rsidDel="00A82EB2">
          <w:rPr>
            <w:rFonts w:ascii="Arial" w:eastAsia="Times New Roman" w:hAnsi="Arial" w:cs="Arial"/>
            <w:color w:val="000000"/>
          </w:rPr>
          <w:delText>certificate</w:delText>
        </w:r>
      </w:del>
      <w:ins w:id="123" w:author="Kirk Hall" w:date="2017-06-25T15:09:00Z">
        <w:r w:rsidR="00A82EB2" w:rsidRPr="00D24CE7">
          <w:rPr>
            <w:rFonts w:ascii="Arial" w:eastAsia="Times New Roman" w:hAnsi="Arial" w:cs="Arial"/>
            <w:color w:val="000000"/>
          </w:rPr>
          <w:t>Certificate</w:t>
        </w:r>
      </w:ins>
      <w:r w:rsidRPr="00D24CE7">
        <w:rPr>
          <w:rFonts w:ascii="Arial" w:eastAsia="Times New Roman" w:hAnsi="Arial" w:cs="Arial"/>
          <w:color w:val="000000"/>
        </w:rPr>
        <w:t xml:space="preserve"> request and SHALL not use the Random Value after the longer of (</w:t>
      </w:r>
      <w:proofErr w:type="spellStart"/>
      <w:r w:rsidRPr="00D24CE7">
        <w:rPr>
          <w:rFonts w:ascii="Arial" w:eastAsia="Times New Roman" w:hAnsi="Arial" w:cs="Arial"/>
          <w:color w:val="000000"/>
        </w:rPr>
        <w:t>i</w:t>
      </w:r>
      <w:proofErr w:type="spellEnd"/>
      <w:r w:rsidRPr="00D24CE7">
        <w:rPr>
          <w:rFonts w:ascii="Arial" w:eastAsia="Times New Roman" w:hAnsi="Arial" w:cs="Arial"/>
          <w:color w:val="000000"/>
        </w:rPr>
        <w:t xml:space="preserve">) 30 days or (ii) if the Applicant submitted the </w:t>
      </w:r>
      <w:del w:id="124" w:author="Kirk Hall" w:date="2017-06-25T15:09:00Z">
        <w:r w:rsidRPr="00D24CE7" w:rsidDel="00A82EB2">
          <w:rPr>
            <w:rFonts w:ascii="Arial" w:eastAsia="Times New Roman" w:hAnsi="Arial" w:cs="Arial"/>
            <w:color w:val="000000"/>
          </w:rPr>
          <w:delText>certificate</w:delText>
        </w:r>
      </w:del>
      <w:ins w:id="125" w:author="Kirk Hall" w:date="2017-06-25T15:09:00Z">
        <w:r w:rsidR="00A82EB2" w:rsidRPr="00D24CE7">
          <w:rPr>
            <w:rFonts w:ascii="Arial" w:eastAsia="Times New Roman" w:hAnsi="Arial" w:cs="Arial"/>
            <w:color w:val="000000"/>
          </w:rPr>
          <w:t>Certificate</w:t>
        </w:r>
      </w:ins>
      <w:r w:rsidRPr="00D24CE7">
        <w:rPr>
          <w:rFonts w:ascii="Arial" w:eastAsia="Times New Roman" w:hAnsi="Arial" w:cs="Arial"/>
          <w:color w:val="000000"/>
        </w:rPr>
        <w:t xml:space="preserve"> request, the timeframe permitted for reuse of validated information relevant to the </w:t>
      </w:r>
      <w:del w:id="126" w:author="Kirk Hall" w:date="2017-06-25T15:09:00Z">
        <w:r w:rsidRPr="00D24CE7" w:rsidDel="00A82EB2">
          <w:rPr>
            <w:rFonts w:ascii="Arial" w:eastAsia="Times New Roman" w:hAnsi="Arial" w:cs="Arial"/>
            <w:color w:val="000000"/>
          </w:rPr>
          <w:delText>certificate</w:delText>
        </w:r>
      </w:del>
      <w:ins w:id="127" w:author="Kirk Hall" w:date="2017-06-25T15:09:00Z">
        <w:r w:rsidR="00A82EB2" w:rsidRPr="00D24CE7">
          <w:rPr>
            <w:rFonts w:ascii="Arial" w:eastAsia="Times New Roman" w:hAnsi="Arial" w:cs="Arial"/>
            <w:color w:val="000000"/>
          </w:rPr>
          <w:t>Certificate</w:t>
        </w:r>
      </w:ins>
      <w:r w:rsidRPr="00D24CE7">
        <w:rPr>
          <w:rFonts w:ascii="Arial" w:eastAsia="Times New Roman" w:hAnsi="Arial" w:cs="Arial"/>
          <w:color w:val="000000"/>
        </w:rPr>
        <w:t xml:space="preserve"> (such as in Section </w:t>
      </w:r>
      <w:del w:id="128" w:author="Kirk Hall" w:date="2017-06-01T14:15:00Z">
        <w:r w:rsidRPr="00D24CE7" w:rsidDel="001A5FB8">
          <w:rPr>
            <w:rFonts w:ascii="Arial" w:eastAsia="Times New Roman" w:hAnsi="Arial" w:cs="Arial"/>
            <w:color w:val="000000"/>
          </w:rPr>
          <w:delText>3.3.1</w:delText>
        </w:r>
      </w:del>
      <w:ins w:id="129" w:author="Kirk Hall" w:date="2017-06-01T14:15:00Z">
        <w:r w:rsidR="001A5FB8" w:rsidRPr="00D24CE7">
          <w:rPr>
            <w:rFonts w:ascii="Arial" w:eastAsia="Times New Roman" w:hAnsi="Arial" w:cs="Arial"/>
            <w:color w:val="000000"/>
          </w:rPr>
          <w:t>4.2.1</w:t>
        </w:r>
      </w:ins>
      <w:r w:rsidRPr="00D24CE7">
        <w:rPr>
          <w:rFonts w:ascii="Arial" w:eastAsia="Times New Roman" w:hAnsi="Arial" w:cs="Arial"/>
          <w:color w:val="000000"/>
        </w:rPr>
        <w:t xml:space="preserve"> of these Guidelines or Section 11.14.3 of the EV Guidelines).</w:t>
      </w:r>
    </w:p>
    <w:p w14:paraId="6F30A231"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04DD0CBA" w14:textId="00D92CDC" w:rsidR="006A3CFF" w:rsidRPr="00D24CE7" w:rsidRDefault="006A3CFF" w:rsidP="000F203E">
      <w:pPr>
        <w:shd w:val="clear" w:color="auto" w:fill="FFFFFF"/>
        <w:spacing w:after="0" w:line="240" w:lineRule="auto"/>
        <w:rPr>
          <w:ins w:id="130" w:author="Kirk Hall" w:date="2017-06-01T14:32:00Z"/>
          <w:rFonts w:ascii="Arial" w:eastAsia="Times New Roman" w:hAnsi="Arial" w:cs="Arial"/>
          <w:color w:val="000000"/>
        </w:rPr>
      </w:pPr>
      <w:r w:rsidRPr="00D24CE7">
        <w:rPr>
          <w:rFonts w:ascii="Arial" w:eastAsia="Times New Roman" w:hAnsi="Arial" w:cs="Arial"/>
          <w:color w:val="000000"/>
        </w:rPr>
        <w:t>Note: Examples of Request Tokens include, but are not limited to: (</w:t>
      </w:r>
      <w:proofErr w:type="spellStart"/>
      <w:r w:rsidRPr="00D24CE7">
        <w:rPr>
          <w:rFonts w:ascii="Arial" w:eastAsia="Times New Roman" w:hAnsi="Arial" w:cs="Arial"/>
          <w:color w:val="000000"/>
        </w:rPr>
        <w:t>i</w:t>
      </w:r>
      <w:proofErr w:type="spellEnd"/>
      <w:r w:rsidRPr="00D24CE7">
        <w:rPr>
          <w:rFonts w:ascii="Arial" w:eastAsia="Times New Roman" w:hAnsi="Arial" w:cs="Arial"/>
          <w:color w:val="000000"/>
        </w:rPr>
        <w:t xml:space="preserve">) a hash of the public key; (ii) a hash of the Subject Public Key Info [X.509]; and (iii) a hash of a PKCS#10 CSR. A Request Token may also be concatenated with a timestamp or other data. If a CA wanted to always use a hash of a PKCS#10 CSR as a Request Token and did not want to incorporate a timestamp and did want to allow </w:t>
      </w:r>
      <w:del w:id="131" w:author="Kirk Hall" w:date="2017-06-25T15:09:00Z">
        <w:r w:rsidRPr="00D24CE7" w:rsidDel="00A82EB2">
          <w:rPr>
            <w:rFonts w:ascii="Arial" w:eastAsia="Times New Roman" w:hAnsi="Arial" w:cs="Arial"/>
            <w:color w:val="000000"/>
          </w:rPr>
          <w:delText>certificate</w:delText>
        </w:r>
      </w:del>
      <w:ins w:id="132" w:author="Kirk Hall" w:date="2017-06-25T15:09:00Z">
        <w:r w:rsidR="00A82EB2" w:rsidRPr="00D24CE7">
          <w:rPr>
            <w:rFonts w:ascii="Arial" w:eastAsia="Times New Roman" w:hAnsi="Arial" w:cs="Arial"/>
            <w:color w:val="000000"/>
          </w:rPr>
          <w:t>Certificate</w:t>
        </w:r>
      </w:ins>
      <w:r w:rsidRPr="00D24CE7">
        <w:rPr>
          <w:rFonts w:ascii="Arial" w:eastAsia="Times New Roman" w:hAnsi="Arial" w:cs="Arial"/>
          <w:color w:val="000000"/>
        </w:rPr>
        <w:t xml:space="preserve"> key re-use then the applicant might use the challenge password in the creation of a CSR with OpenSSL to ensure uniqueness even if the subject and key are identical between subsequent requests. This simplistic shell command produces a Request Token which has a timestamp and a hash of a CSR. E.g. echo date -u +%</w:t>
      </w:r>
      <w:proofErr w:type="spellStart"/>
      <w:r w:rsidRPr="00D24CE7">
        <w:rPr>
          <w:rFonts w:ascii="Arial" w:eastAsia="Times New Roman" w:hAnsi="Arial" w:cs="Arial"/>
          <w:color w:val="000000"/>
        </w:rPr>
        <w:t>Y%m%d%H%M</w:t>
      </w:r>
      <w:proofErr w:type="spellEnd"/>
      <w:r w:rsidRPr="00D24CE7">
        <w:rPr>
          <w:rFonts w:ascii="Arial" w:eastAsia="Times New Roman" w:hAnsi="Arial" w:cs="Arial"/>
          <w:color w:val="000000"/>
        </w:rPr>
        <w:t xml:space="preserve"> sha256sum &lt;r2.csr | </w:t>
      </w:r>
      <w:proofErr w:type="spellStart"/>
      <w:r w:rsidRPr="00D24CE7">
        <w:rPr>
          <w:rFonts w:ascii="Arial" w:eastAsia="Times New Roman" w:hAnsi="Arial" w:cs="Arial"/>
          <w:color w:val="000000"/>
        </w:rPr>
        <w:t>sed</w:t>
      </w:r>
      <w:proofErr w:type="spellEnd"/>
      <w:r w:rsidRPr="00D24CE7">
        <w:rPr>
          <w:rFonts w:ascii="Arial" w:eastAsia="Times New Roman" w:hAnsi="Arial" w:cs="Arial"/>
          <w:color w:val="000000"/>
        </w:rPr>
        <w:t xml:space="preserve"> "s</w:t>
      </w:r>
      <w:proofErr w:type="gramStart"/>
      <w:r w:rsidRPr="00D24CE7">
        <w:rPr>
          <w:rFonts w:ascii="Arial" w:eastAsia="Times New Roman" w:hAnsi="Arial" w:cs="Arial"/>
          <w:color w:val="000000"/>
        </w:rPr>
        <w:t>/[</w:t>
      </w:r>
      <w:proofErr w:type="gramEnd"/>
      <w:r w:rsidRPr="00D24CE7">
        <w:rPr>
          <w:rFonts w:ascii="Arial" w:eastAsia="Times New Roman" w:hAnsi="Arial" w:cs="Arial"/>
          <w:color w:val="000000"/>
        </w:rPr>
        <w:t xml:space="preserve"> -]//g" The script outputs: 201602251811c9c863405fe7675a3988b97664ea6baf442019e4e52fa335f406f7c5f26cf14f The CA should define in its CPS (or in a document referenced from the CPS) the format of Request Tokens it accepts.</w:t>
      </w:r>
    </w:p>
    <w:p w14:paraId="4EC52379" w14:textId="77777777" w:rsidR="008D21E2" w:rsidRPr="00D24CE7" w:rsidRDefault="008D21E2" w:rsidP="000F203E">
      <w:pPr>
        <w:shd w:val="clear" w:color="auto" w:fill="FFFFFF"/>
        <w:spacing w:after="0" w:line="240" w:lineRule="auto"/>
        <w:rPr>
          <w:ins w:id="133" w:author="Kirk Hall" w:date="2017-06-01T14:32:00Z"/>
          <w:rFonts w:ascii="Arial" w:eastAsia="Times New Roman" w:hAnsi="Arial" w:cs="Arial"/>
          <w:color w:val="000000"/>
        </w:rPr>
      </w:pPr>
    </w:p>
    <w:p w14:paraId="5F8F2EB0" w14:textId="76007B1B" w:rsidR="008D21E2" w:rsidRPr="00D24CE7" w:rsidRDefault="007103FF" w:rsidP="000F203E">
      <w:pPr>
        <w:shd w:val="clear" w:color="auto" w:fill="FFFFFF"/>
        <w:spacing w:after="0" w:line="240" w:lineRule="auto"/>
        <w:rPr>
          <w:rFonts w:ascii="Arial" w:eastAsia="Times New Roman" w:hAnsi="Arial" w:cs="Arial"/>
          <w:color w:val="000000"/>
        </w:rPr>
      </w:pPr>
      <w:ins w:id="134" w:author="Kirk Hall" w:date="2017-07-06T11:20: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35" w:author="Kirk Hall" w:date="2017-06-01T14:32:00Z">
        <w:r w:rsidR="008D21E2" w:rsidRPr="00D24CE7">
          <w:rPr>
            <w:rFonts w:ascii="Arial" w:hAnsi="Arial" w:cs="Arial"/>
          </w:rPr>
          <w:t xml:space="preserve">his method is suitable for validating </w:t>
        </w:r>
      </w:ins>
      <w:ins w:id="136" w:author="Kirk Hall" w:date="2017-06-25T15:15:00Z">
        <w:r w:rsidR="00E73036" w:rsidRPr="00D24CE7">
          <w:rPr>
            <w:rFonts w:ascii="Arial" w:hAnsi="Arial" w:cs="Arial"/>
          </w:rPr>
          <w:t xml:space="preserve">Wildcard Domain </w:t>
        </w:r>
        <w:commentRangeStart w:id="137"/>
        <w:r w:rsidR="00E73036" w:rsidRPr="00D24CE7">
          <w:rPr>
            <w:rFonts w:ascii="Arial" w:hAnsi="Arial" w:cs="Arial"/>
          </w:rPr>
          <w:t>Name</w:t>
        </w:r>
      </w:ins>
      <w:ins w:id="138" w:author="Kirk Hall" w:date="2017-06-01T16:08:00Z">
        <w:r w:rsidR="002F0507" w:rsidRPr="00D24CE7">
          <w:rPr>
            <w:rFonts w:ascii="Arial" w:hAnsi="Arial" w:cs="Arial"/>
          </w:rPr>
          <w:t>s</w:t>
        </w:r>
      </w:ins>
      <w:commentRangeEnd w:id="137"/>
      <w:ins w:id="139" w:author="Kirk Hall" w:date="2017-06-29T17:19:00Z">
        <w:r w:rsidR="000A136D" w:rsidRPr="00D24CE7">
          <w:rPr>
            <w:rStyle w:val="CommentReference"/>
          </w:rPr>
          <w:commentReference w:id="137"/>
        </w:r>
      </w:ins>
      <w:ins w:id="140" w:author="Kirk Hall" w:date="2017-06-01T14:32:00Z">
        <w:r w:rsidR="008D21E2" w:rsidRPr="00D24CE7">
          <w:rPr>
            <w:rFonts w:ascii="Arial" w:hAnsi="Arial" w:cs="Arial"/>
          </w:rPr>
          <w:t>.</w:t>
        </w:r>
      </w:ins>
    </w:p>
    <w:p w14:paraId="37CB1ED3"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1A1D1DC7" w14:textId="58DA661E" w:rsidR="00384FAB" w:rsidRPr="00D24CE7" w:rsidRDefault="006A3CFF" w:rsidP="00384FAB">
      <w:pPr>
        <w:shd w:val="clear" w:color="auto" w:fill="FFFFFF"/>
        <w:spacing w:before="120" w:after="120"/>
        <w:rPr>
          <w:ins w:id="141" w:author="Kirk Hall" w:date="2017-06-01T14:07:00Z"/>
          <w:rFonts w:ascii="Arial" w:eastAsia="Times New Roman" w:hAnsi="Arial" w:cs="Arial"/>
          <w:color w:val="000000"/>
        </w:rPr>
      </w:pPr>
      <w:r w:rsidRPr="00D24CE7">
        <w:rPr>
          <w:rFonts w:ascii="Arial" w:eastAsia="Times New Roman" w:hAnsi="Arial" w:cs="Arial"/>
          <w:b/>
          <w:bCs/>
          <w:color w:val="000000"/>
        </w:rPr>
        <w:t xml:space="preserve">3.2.2.4.7 </w:t>
      </w:r>
      <w:del w:id="142" w:author="Kirk Hall" w:date="2017-06-01T14:07:00Z">
        <w:r w:rsidR="001809C8" w:rsidRPr="00D24CE7" w:rsidDel="00384FAB">
          <w:rPr>
            <w:rFonts w:ascii="Arial" w:eastAsia="Times New Roman" w:hAnsi="Arial" w:cs="Arial"/>
            <w:b/>
            <w:bCs/>
            <w:color w:val="000000"/>
          </w:rPr>
          <w:delText>[Reserved]</w:delText>
        </w:r>
      </w:del>
      <w:ins w:id="143" w:author="Kirk Hall" w:date="2017-06-01T14:07:00Z">
        <w:r w:rsidR="00384FAB" w:rsidRPr="00D24CE7">
          <w:rPr>
            <w:rFonts w:ascii="Arial" w:eastAsia="Times New Roman" w:hAnsi="Arial" w:cs="Arial"/>
            <w:b/>
            <w:bCs/>
            <w:color w:val="000000"/>
          </w:rPr>
          <w:t xml:space="preserve"> DNS Change</w:t>
        </w:r>
      </w:ins>
    </w:p>
    <w:p w14:paraId="6A0C1C54" w14:textId="0BF36A9E" w:rsidR="00384FAB" w:rsidRPr="00D24CE7" w:rsidRDefault="00384FAB" w:rsidP="00384FAB">
      <w:pPr>
        <w:shd w:val="clear" w:color="auto" w:fill="FFFFFF"/>
        <w:spacing w:before="120" w:after="120"/>
        <w:rPr>
          <w:ins w:id="144" w:author="Kirk Hall" w:date="2017-06-01T14:07:00Z"/>
          <w:rFonts w:ascii="Arial" w:eastAsia="Times New Roman" w:hAnsi="Arial" w:cs="Arial"/>
          <w:color w:val="000000"/>
        </w:rPr>
      </w:pPr>
      <w:ins w:id="145" w:author="Kirk Hall" w:date="2017-06-01T14:07:00Z">
        <w:r w:rsidRPr="00D24CE7">
          <w:rPr>
            <w:rFonts w:ascii="Arial" w:eastAsia="Times New Roman" w:hAnsi="Arial" w:cs="Arial"/>
            <w:color w:val="000000"/>
          </w:rPr>
          <w:t xml:space="preserve">Confirming the Applicant's control over the FQDN by confirming the presence of a Random Value or Request Token in a DNS </w:t>
        </w:r>
      </w:ins>
      <w:ins w:id="146" w:author="Kirk Hall" w:date="2017-06-01T14:10:00Z">
        <w:r w:rsidR="00256916" w:rsidRPr="00D24CE7">
          <w:rPr>
            <w:rFonts w:ascii="Arial" w:eastAsia="Times New Roman" w:hAnsi="Arial" w:cs="Arial"/>
            <w:color w:val="000000"/>
          </w:rPr>
          <w:t xml:space="preserve">CNAME, </w:t>
        </w:r>
      </w:ins>
      <w:ins w:id="147" w:author="Kirk Hall" w:date="2017-06-01T14:07:00Z">
        <w:r w:rsidRPr="00D24CE7">
          <w:rPr>
            <w:rFonts w:ascii="Arial" w:eastAsia="Times New Roman" w:hAnsi="Arial" w:cs="Arial"/>
            <w:color w:val="000000"/>
          </w:rPr>
          <w:t>TXT or CAA record for an Authorization Domain Name or an Authorization Domain Name that is prefixed with a label that begins with an underscore character.</w:t>
        </w:r>
      </w:ins>
    </w:p>
    <w:p w14:paraId="7B5BA5C0" w14:textId="33374C94" w:rsidR="001809C8" w:rsidRPr="00D24CE7" w:rsidRDefault="00384FAB" w:rsidP="00384FAB">
      <w:pPr>
        <w:shd w:val="clear" w:color="auto" w:fill="FFFFFF"/>
        <w:spacing w:after="0" w:line="240" w:lineRule="auto"/>
        <w:rPr>
          <w:ins w:id="148" w:author="Kirk Hall" w:date="2017-06-01T14:32:00Z"/>
          <w:rFonts w:ascii="Arial" w:eastAsia="Times New Roman" w:hAnsi="Arial" w:cs="Arial"/>
          <w:color w:val="000000"/>
        </w:rPr>
      </w:pPr>
      <w:ins w:id="149" w:author="Kirk Hall" w:date="2017-06-01T14:07:00Z">
        <w:r w:rsidRPr="00D24CE7">
          <w:rPr>
            <w:rFonts w:ascii="Arial" w:eastAsia="Times New Roman" w:hAnsi="Arial" w:cs="Arial"/>
            <w:color w:val="000000"/>
          </w:rPr>
          <w:t xml:space="preserve">If a Random Value is used, the CA or Delegated Third Party SHALL provide a Random Value unique to the </w:t>
        </w:r>
      </w:ins>
      <w:ins w:id="150" w:author="Kirk Hall" w:date="2017-06-25T15:09:00Z">
        <w:r w:rsidR="00A82EB2" w:rsidRPr="00D24CE7">
          <w:rPr>
            <w:rFonts w:ascii="Arial" w:eastAsia="Times New Roman" w:hAnsi="Arial" w:cs="Arial"/>
            <w:color w:val="000000"/>
          </w:rPr>
          <w:t>Certificate</w:t>
        </w:r>
      </w:ins>
      <w:ins w:id="151" w:author="Kirk Hall" w:date="2017-06-01T14:07:00Z">
        <w:r w:rsidRPr="00D24CE7">
          <w:rPr>
            <w:rFonts w:ascii="Arial" w:eastAsia="Times New Roman" w:hAnsi="Arial" w:cs="Arial"/>
            <w:color w:val="000000"/>
          </w:rPr>
          <w:t xml:space="preserve"> request and SHALL not use the Random Value after (</w:t>
        </w:r>
        <w:proofErr w:type="spellStart"/>
        <w:r w:rsidRPr="00D24CE7">
          <w:rPr>
            <w:rFonts w:ascii="Arial" w:eastAsia="Times New Roman" w:hAnsi="Arial" w:cs="Arial"/>
            <w:color w:val="000000"/>
          </w:rPr>
          <w:t>i</w:t>
        </w:r>
        <w:proofErr w:type="spellEnd"/>
        <w:r w:rsidRPr="00D24CE7">
          <w:rPr>
            <w:rFonts w:ascii="Arial" w:eastAsia="Times New Roman" w:hAnsi="Arial" w:cs="Arial"/>
            <w:color w:val="000000"/>
          </w:rPr>
          <w:t xml:space="preserve">) 30 days or (ii) if the Applicant submitted the </w:t>
        </w:r>
      </w:ins>
      <w:ins w:id="152" w:author="Kirk Hall" w:date="2017-06-25T15:09:00Z">
        <w:r w:rsidR="00A82EB2" w:rsidRPr="00D24CE7">
          <w:rPr>
            <w:rFonts w:ascii="Arial" w:eastAsia="Times New Roman" w:hAnsi="Arial" w:cs="Arial"/>
            <w:color w:val="000000"/>
          </w:rPr>
          <w:t>Certificate</w:t>
        </w:r>
      </w:ins>
      <w:ins w:id="153" w:author="Kirk Hall" w:date="2017-06-01T14:07:00Z">
        <w:r w:rsidRPr="00D24CE7">
          <w:rPr>
            <w:rFonts w:ascii="Arial" w:eastAsia="Times New Roman" w:hAnsi="Arial" w:cs="Arial"/>
            <w:color w:val="000000"/>
          </w:rPr>
          <w:t xml:space="preserve"> request, the timeframe permitted for reuse of validated information relevant to the </w:t>
        </w:r>
      </w:ins>
      <w:ins w:id="154" w:author="Kirk Hall" w:date="2017-06-25T15:09:00Z">
        <w:r w:rsidR="00A82EB2" w:rsidRPr="00D24CE7">
          <w:rPr>
            <w:rFonts w:ascii="Arial" w:eastAsia="Times New Roman" w:hAnsi="Arial" w:cs="Arial"/>
            <w:color w:val="000000"/>
          </w:rPr>
          <w:t>Certificate</w:t>
        </w:r>
      </w:ins>
      <w:ins w:id="155" w:author="Kirk Hall" w:date="2017-06-01T14:07:00Z">
        <w:r w:rsidRPr="00D24CE7">
          <w:rPr>
            <w:rFonts w:ascii="Arial" w:eastAsia="Times New Roman" w:hAnsi="Arial" w:cs="Arial"/>
            <w:color w:val="000000"/>
          </w:rPr>
          <w:t xml:space="preserve"> (such as in Section 3.3.1 of these Guidelines or Section 11.14.3 of the EV Guidelines).</w:t>
        </w:r>
      </w:ins>
    </w:p>
    <w:p w14:paraId="7563DA91" w14:textId="77777777" w:rsidR="008D21E2" w:rsidRPr="00D24CE7" w:rsidRDefault="008D21E2" w:rsidP="00384FAB">
      <w:pPr>
        <w:shd w:val="clear" w:color="auto" w:fill="FFFFFF"/>
        <w:spacing w:after="0" w:line="240" w:lineRule="auto"/>
        <w:rPr>
          <w:ins w:id="156" w:author="Kirk Hall" w:date="2017-06-01T14:32:00Z"/>
          <w:rFonts w:ascii="Arial" w:eastAsia="Times New Roman" w:hAnsi="Arial" w:cs="Arial"/>
          <w:color w:val="000000"/>
        </w:rPr>
      </w:pPr>
    </w:p>
    <w:p w14:paraId="54F82A17" w14:textId="38892532" w:rsidR="008D21E2" w:rsidRPr="00D24CE7" w:rsidRDefault="007103FF" w:rsidP="00384FAB">
      <w:pPr>
        <w:shd w:val="clear" w:color="auto" w:fill="FFFFFF"/>
        <w:spacing w:after="0" w:line="240" w:lineRule="auto"/>
        <w:rPr>
          <w:rFonts w:ascii="Arial" w:eastAsia="Times New Roman" w:hAnsi="Arial" w:cs="Arial"/>
          <w:b/>
          <w:bCs/>
          <w:color w:val="000000"/>
        </w:rPr>
      </w:pPr>
      <w:ins w:id="157" w:author="Kirk Hall" w:date="2017-07-06T11:20:00Z">
        <w:r w:rsidRPr="00FB5BF1">
          <w:rPr>
            <w:rFonts w:ascii="Arial" w:hAnsi="Arial" w:cs="Arial"/>
          </w:rPr>
          <w:lastRenderedPageBreak/>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58" w:author="Kirk Hall" w:date="2017-06-01T14:32:00Z">
        <w:r w:rsidR="008D21E2" w:rsidRPr="00D24CE7">
          <w:rPr>
            <w:rFonts w:ascii="Arial" w:hAnsi="Arial" w:cs="Arial"/>
          </w:rPr>
          <w:t xml:space="preserve">This method is suitable for validating </w:t>
        </w:r>
      </w:ins>
      <w:ins w:id="159" w:author="Kirk Hall" w:date="2017-06-25T15:15:00Z">
        <w:r w:rsidR="00E73036" w:rsidRPr="00D24CE7">
          <w:rPr>
            <w:rFonts w:ascii="Arial" w:hAnsi="Arial" w:cs="Arial"/>
          </w:rPr>
          <w:t xml:space="preserve">Wildcard Domain </w:t>
        </w:r>
        <w:commentRangeStart w:id="160"/>
        <w:r w:rsidR="00E73036" w:rsidRPr="00D24CE7">
          <w:rPr>
            <w:rFonts w:ascii="Arial" w:hAnsi="Arial" w:cs="Arial"/>
          </w:rPr>
          <w:t>Name</w:t>
        </w:r>
      </w:ins>
      <w:ins w:id="161" w:author="Kirk Hall" w:date="2017-06-01T16:08:00Z">
        <w:r w:rsidR="002F0507" w:rsidRPr="00D24CE7">
          <w:rPr>
            <w:rFonts w:ascii="Arial" w:hAnsi="Arial" w:cs="Arial"/>
          </w:rPr>
          <w:t>s</w:t>
        </w:r>
      </w:ins>
      <w:commentRangeEnd w:id="160"/>
      <w:ins w:id="162" w:author="Kirk Hall" w:date="2017-06-29T17:19:00Z">
        <w:r w:rsidR="000A136D" w:rsidRPr="00D24CE7">
          <w:rPr>
            <w:rStyle w:val="CommentReference"/>
          </w:rPr>
          <w:commentReference w:id="160"/>
        </w:r>
      </w:ins>
      <w:ins w:id="163" w:author="Kirk Hall" w:date="2017-06-01T14:32:00Z">
        <w:r w:rsidR="008D21E2" w:rsidRPr="00D24CE7">
          <w:rPr>
            <w:rFonts w:ascii="Arial" w:hAnsi="Arial" w:cs="Arial"/>
          </w:rPr>
          <w:t>.</w:t>
        </w:r>
      </w:ins>
    </w:p>
    <w:p w14:paraId="066A4339" w14:textId="77777777" w:rsidR="00DE3A50" w:rsidRPr="00D24CE7" w:rsidRDefault="00DE3A50" w:rsidP="000F203E">
      <w:pPr>
        <w:shd w:val="clear" w:color="auto" w:fill="FFFFFF"/>
        <w:spacing w:after="0" w:line="240" w:lineRule="auto"/>
        <w:rPr>
          <w:rFonts w:ascii="Arial" w:eastAsia="Times New Roman" w:hAnsi="Arial" w:cs="Arial"/>
          <w:b/>
          <w:bCs/>
          <w:color w:val="000000"/>
        </w:rPr>
      </w:pPr>
    </w:p>
    <w:p w14:paraId="2956B172" w14:textId="77777777" w:rsidR="00ED04BD" w:rsidRPr="00D24CE7" w:rsidRDefault="006A3CFF" w:rsidP="00ED04BD">
      <w:pPr>
        <w:shd w:val="clear" w:color="auto" w:fill="FFFFFF"/>
        <w:spacing w:before="120" w:after="120"/>
        <w:rPr>
          <w:ins w:id="164" w:author="Kirk Hall" w:date="2017-06-01T14:08:00Z"/>
          <w:rFonts w:ascii="Arial" w:eastAsia="Times New Roman" w:hAnsi="Arial" w:cs="Arial"/>
          <w:color w:val="000000"/>
        </w:rPr>
      </w:pPr>
      <w:r w:rsidRPr="00D24CE7">
        <w:rPr>
          <w:rFonts w:ascii="Arial" w:eastAsia="Times New Roman" w:hAnsi="Arial" w:cs="Arial"/>
          <w:b/>
          <w:bCs/>
          <w:color w:val="000000"/>
        </w:rPr>
        <w:t xml:space="preserve">3.2.2.4.8 </w:t>
      </w:r>
      <w:del w:id="165" w:author="Kirk Hall" w:date="2017-06-01T14:08:00Z">
        <w:r w:rsidR="001809C8" w:rsidRPr="00D24CE7" w:rsidDel="00ED04BD">
          <w:rPr>
            <w:rFonts w:ascii="Arial" w:eastAsia="Times New Roman" w:hAnsi="Arial" w:cs="Arial"/>
            <w:b/>
            <w:bCs/>
            <w:color w:val="000000"/>
          </w:rPr>
          <w:delText>[Reserved]</w:delText>
        </w:r>
      </w:del>
      <w:ins w:id="166" w:author="Kirk Hall" w:date="2017-06-01T14:08:00Z">
        <w:r w:rsidR="00ED04BD" w:rsidRPr="00D24CE7">
          <w:rPr>
            <w:rFonts w:ascii="Arial" w:eastAsia="Times New Roman" w:hAnsi="Arial" w:cs="Arial"/>
            <w:b/>
            <w:bCs/>
            <w:color w:val="000000"/>
          </w:rPr>
          <w:t xml:space="preserve"> IP Address</w:t>
        </w:r>
      </w:ins>
    </w:p>
    <w:p w14:paraId="6EEBA611" w14:textId="638B215F" w:rsidR="001809C8" w:rsidRPr="00D24CE7" w:rsidRDefault="00ED04BD" w:rsidP="00ED04BD">
      <w:pPr>
        <w:shd w:val="clear" w:color="auto" w:fill="FFFFFF"/>
        <w:spacing w:after="0" w:line="240" w:lineRule="auto"/>
        <w:rPr>
          <w:ins w:id="167" w:author="Kirk Hall" w:date="2017-06-01T14:32:00Z"/>
          <w:rFonts w:ascii="Arial" w:eastAsia="Times New Roman" w:hAnsi="Arial" w:cs="Arial"/>
          <w:color w:val="000000"/>
        </w:rPr>
      </w:pPr>
      <w:ins w:id="168" w:author="Kirk Hall" w:date="2017-06-01T14:08:00Z">
        <w:r w:rsidRPr="00D24CE7">
          <w:rPr>
            <w:rFonts w:ascii="Arial" w:eastAsia="Times New Roman" w:hAnsi="Arial" w:cs="Arial"/>
            <w:color w:val="000000"/>
          </w:rPr>
          <w:t>Confirming the Applicant's control over the FQDN by confirming that the Applicant controls an IP address returned from a DNS lookup for A or AAAA records for the FQDN in accordance with section 3.2.2.5.</w:t>
        </w:r>
      </w:ins>
    </w:p>
    <w:p w14:paraId="17686BF8" w14:textId="77777777" w:rsidR="008D21E2" w:rsidRPr="00D24CE7" w:rsidRDefault="008D21E2" w:rsidP="00ED04BD">
      <w:pPr>
        <w:shd w:val="clear" w:color="auto" w:fill="FFFFFF"/>
        <w:spacing w:after="0" w:line="240" w:lineRule="auto"/>
        <w:rPr>
          <w:ins w:id="169" w:author="Kirk Hall" w:date="2017-06-01T14:32:00Z"/>
          <w:rFonts w:ascii="Arial" w:eastAsia="Times New Roman" w:hAnsi="Arial" w:cs="Arial"/>
          <w:color w:val="000000"/>
        </w:rPr>
      </w:pPr>
    </w:p>
    <w:p w14:paraId="02B41360" w14:textId="31088856" w:rsidR="008D21E2" w:rsidRPr="00D24CE7" w:rsidRDefault="008D21E2" w:rsidP="00ED04BD">
      <w:pPr>
        <w:shd w:val="clear" w:color="auto" w:fill="FFFFFF"/>
        <w:spacing w:after="0" w:line="240" w:lineRule="auto"/>
        <w:rPr>
          <w:rFonts w:ascii="Arial" w:eastAsia="Times New Roman" w:hAnsi="Arial" w:cs="Arial"/>
          <w:b/>
          <w:bCs/>
          <w:color w:val="000000"/>
        </w:rPr>
      </w:pPr>
      <w:ins w:id="170" w:author="Kirk Hall" w:date="2017-06-01T14:32:00Z">
        <w:r w:rsidRPr="00D24CE7">
          <w:rPr>
            <w:rFonts w:ascii="Arial" w:hAnsi="Arial" w:cs="Arial"/>
            <w:u w:val="single"/>
          </w:rPr>
          <w:t>Note</w:t>
        </w:r>
        <w:r w:rsidRPr="00D24CE7">
          <w:rPr>
            <w:rFonts w:ascii="Arial" w:hAnsi="Arial" w:cs="Arial"/>
          </w:rPr>
          <w:t xml:space="preserve">: </w:t>
        </w:r>
      </w:ins>
      <w:ins w:id="171" w:author="Kirk Hall" w:date="2017-07-06T11:20:00Z">
        <w:r w:rsidR="007103FF" w:rsidRPr="00FB5BF1">
          <w:rPr>
            <w:rFonts w:ascii="Arial" w:hAnsi="Arial" w:cs="Arial"/>
          </w:rPr>
          <w:t xml:space="preserve">Note: Once the FQDN has been validated using this method, the CA MAY </w:t>
        </w:r>
        <w:r w:rsidR="007103FF">
          <w:rPr>
            <w:rFonts w:ascii="Arial" w:hAnsi="Arial" w:cs="Arial"/>
          </w:rPr>
          <w:t xml:space="preserve">NOT </w:t>
        </w:r>
        <w:r w:rsidR="007103FF" w:rsidRPr="00FB5BF1">
          <w:rPr>
            <w:rFonts w:ascii="Arial" w:hAnsi="Arial" w:cs="Arial"/>
          </w:rPr>
          <w:t>also issue Certificates for other FQDNs that end with all the labels of the validated FQDN and have more labels than it</w:t>
        </w:r>
        <w:r w:rsidR="007103FF">
          <w:rPr>
            <w:rFonts w:ascii="Arial" w:hAnsi="Arial" w:cs="Arial"/>
          </w:rPr>
          <w:t xml:space="preserve"> </w:t>
        </w:r>
      </w:ins>
      <w:ins w:id="172" w:author="Kirk Hall" w:date="2017-06-17T17:17:00Z">
        <w:r w:rsidR="00981874" w:rsidRPr="00D24CE7">
          <w:rPr>
            <w:rFonts w:ascii="Arial" w:eastAsia="Times New Roman" w:hAnsi="Arial" w:cs="Arial"/>
            <w:color w:val="000000"/>
          </w:rPr>
          <w:t xml:space="preserve">unless the CA performs a separate validation for that FQDN using an authorized method.  </w:t>
        </w:r>
      </w:ins>
      <w:ins w:id="173" w:author="Kirk Hall" w:date="2017-06-01T14:32:00Z">
        <w:r w:rsidRPr="00D24CE7">
          <w:rPr>
            <w:rFonts w:ascii="Arial" w:hAnsi="Arial" w:cs="Arial"/>
          </w:rPr>
          <w:t xml:space="preserve">This method is NOT suitable for validating </w:t>
        </w:r>
      </w:ins>
      <w:ins w:id="174" w:author="Kirk Hall" w:date="2017-06-25T15:15:00Z">
        <w:r w:rsidR="00E73036" w:rsidRPr="00D24CE7">
          <w:rPr>
            <w:rFonts w:ascii="Arial" w:hAnsi="Arial" w:cs="Arial"/>
          </w:rPr>
          <w:t xml:space="preserve">Wildcard Domain </w:t>
        </w:r>
        <w:commentRangeStart w:id="175"/>
        <w:r w:rsidR="00E73036" w:rsidRPr="00D24CE7">
          <w:rPr>
            <w:rFonts w:ascii="Arial" w:hAnsi="Arial" w:cs="Arial"/>
          </w:rPr>
          <w:t>Name</w:t>
        </w:r>
      </w:ins>
      <w:ins w:id="176" w:author="Kirk Hall" w:date="2017-06-01T16:08:00Z">
        <w:r w:rsidR="002F0507" w:rsidRPr="00D24CE7">
          <w:rPr>
            <w:rFonts w:ascii="Arial" w:hAnsi="Arial" w:cs="Arial"/>
          </w:rPr>
          <w:t>s</w:t>
        </w:r>
      </w:ins>
      <w:commentRangeEnd w:id="175"/>
      <w:ins w:id="177" w:author="Kirk Hall" w:date="2017-06-29T17:20:00Z">
        <w:r w:rsidR="000A136D" w:rsidRPr="00D24CE7">
          <w:rPr>
            <w:rStyle w:val="CommentReference"/>
          </w:rPr>
          <w:commentReference w:id="175"/>
        </w:r>
      </w:ins>
      <w:ins w:id="178" w:author="Kirk Hall" w:date="2017-06-01T14:32:00Z">
        <w:r w:rsidRPr="00D24CE7">
          <w:rPr>
            <w:rFonts w:ascii="Arial" w:hAnsi="Arial" w:cs="Arial"/>
          </w:rPr>
          <w:t>.</w:t>
        </w:r>
      </w:ins>
    </w:p>
    <w:p w14:paraId="35A18885" w14:textId="77777777" w:rsidR="00DE3A50" w:rsidRPr="00D24CE7" w:rsidRDefault="00DE3A50" w:rsidP="000F203E">
      <w:pPr>
        <w:shd w:val="clear" w:color="auto" w:fill="FFFFFF"/>
        <w:spacing w:after="0" w:line="240" w:lineRule="auto"/>
        <w:rPr>
          <w:rFonts w:ascii="Arial" w:eastAsia="Times New Roman" w:hAnsi="Arial" w:cs="Arial"/>
          <w:b/>
          <w:bCs/>
          <w:color w:val="000000"/>
        </w:rPr>
      </w:pPr>
    </w:p>
    <w:p w14:paraId="20239F4C" w14:textId="77777777" w:rsidR="00ED04BD" w:rsidRPr="00D24CE7" w:rsidRDefault="006A3CFF" w:rsidP="00ED04BD">
      <w:pPr>
        <w:shd w:val="clear" w:color="auto" w:fill="FFFFFF"/>
        <w:spacing w:before="120" w:after="120"/>
        <w:rPr>
          <w:ins w:id="179" w:author="Kirk Hall" w:date="2017-06-01T14:08:00Z"/>
          <w:rFonts w:ascii="Arial" w:eastAsia="Times New Roman" w:hAnsi="Arial" w:cs="Arial"/>
          <w:color w:val="000000"/>
        </w:rPr>
      </w:pPr>
      <w:r w:rsidRPr="00D24CE7">
        <w:rPr>
          <w:rFonts w:ascii="Arial" w:eastAsia="Times New Roman" w:hAnsi="Arial" w:cs="Arial"/>
          <w:b/>
          <w:bCs/>
          <w:color w:val="000000"/>
        </w:rPr>
        <w:t xml:space="preserve">3.2.2.4.9 </w:t>
      </w:r>
      <w:del w:id="180" w:author="Kirk Hall" w:date="2017-06-01T14:08:00Z">
        <w:r w:rsidR="007A3206" w:rsidRPr="00D24CE7" w:rsidDel="00ED04BD">
          <w:rPr>
            <w:rFonts w:ascii="Arial" w:eastAsia="Times New Roman" w:hAnsi="Arial" w:cs="Arial"/>
            <w:b/>
            <w:bCs/>
            <w:color w:val="000000"/>
          </w:rPr>
          <w:delText>[Reserved]</w:delText>
        </w:r>
      </w:del>
      <w:ins w:id="181" w:author="Kirk Hall" w:date="2017-06-01T14:08:00Z">
        <w:r w:rsidR="00ED04BD" w:rsidRPr="00D24CE7">
          <w:rPr>
            <w:rFonts w:ascii="Arial" w:eastAsia="Times New Roman" w:hAnsi="Arial" w:cs="Arial"/>
            <w:b/>
            <w:bCs/>
            <w:color w:val="000000"/>
          </w:rPr>
          <w:t xml:space="preserve"> Test Certificate</w:t>
        </w:r>
      </w:ins>
    </w:p>
    <w:p w14:paraId="64B5968B" w14:textId="20E813F3" w:rsidR="006A3CFF" w:rsidRPr="00D24CE7" w:rsidRDefault="00ED04BD" w:rsidP="00ED04BD">
      <w:pPr>
        <w:shd w:val="clear" w:color="auto" w:fill="FFFFFF"/>
        <w:spacing w:after="0" w:line="240" w:lineRule="auto"/>
        <w:rPr>
          <w:ins w:id="182" w:author="Kirk Hall" w:date="2017-06-01T14:32:00Z"/>
          <w:rFonts w:ascii="Arial" w:eastAsia="Times New Roman" w:hAnsi="Arial" w:cs="Arial"/>
          <w:color w:val="000000"/>
        </w:rPr>
      </w:pPr>
      <w:ins w:id="183" w:author="Kirk Hall" w:date="2017-06-01T14:08:00Z">
        <w:r w:rsidRPr="00D24CE7">
          <w:rPr>
            <w:rFonts w:ascii="Arial" w:eastAsia="Times New Roman" w:hAnsi="Arial" w:cs="Arial"/>
            <w:color w:val="000000"/>
          </w:rPr>
          <w:t>Confirming the Applicant's control over the FQDN by confirming the presence of a non-expired Test Certificate issued by the CA on the Authorization Domain Name and which is accessible by the CA via TLS over an Authorized Port for the purpose of issuing a Certificate with the same Public Key as in the Test Certificate.</w:t>
        </w:r>
      </w:ins>
    </w:p>
    <w:p w14:paraId="399F1DDD" w14:textId="77777777" w:rsidR="008D21E2" w:rsidRPr="00D24CE7" w:rsidRDefault="008D21E2" w:rsidP="00ED04BD">
      <w:pPr>
        <w:shd w:val="clear" w:color="auto" w:fill="FFFFFF"/>
        <w:spacing w:after="0" w:line="240" w:lineRule="auto"/>
        <w:rPr>
          <w:ins w:id="184" w:author="Kirk Hall" w:date="2017-06-01T14:32:00Z"/>
          <w:rFonts w:ascii="Arial" w:eastAsia="Times New Roman" w:hAnsi="Arial" w:cs="Arial"/>
          <w:color w:val="000000"/>
        </w:rPr>
      </w:pPr>
    </w:p>
    <w:p w14:paraId="5CDAD3E7" w14:textId="218C7D69" w:rsidR="008D21E2" w:rsidRPr="00D24CE7" w:rsidRDefault="007103FF" w:rsidP="00ED04BD">
      <w:pPr>
        <w:shd w:val="clear" w:color="auto" w:fill="FFFFFF"/>
        <w:spacing w:after="0" w:line="240" w:lineRule="auto"/>
        <w:rPr>
          <w:rFonts w:ascii="Arial" w:eastAsia="Times New Roman" w:hAnsi="Arial" w:cs="Arial"/>
          <w:b/>
          <w:bCs/>
          <w:color w:val="000000"/>
        </w:rPr>
      </w:pPr>
      <w:ins w:id="185" w:author="Kirk Hall" w:date="2017-07-06T11:21: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86" w:author="Kirk Hall" w:date="2017-06-01T14:32:00Z">
        <w:r w:rsidR="008D21E2" w:rsidRPr="00D24CE7">
          <w:rPr>
            <w:rFonts w:ascii="Arial" w:hAnsi="Arial" w:cs="Arial"/>
          </w:rPr>
          <w:t xml:space="preserve">This method is suitable for validating </w:t>
        </w:r>
      </w:ins>
      <w:ins w:id="187" w:author="Kirk Hall" w:date="2017-06-25T15:15:00Z">
        <w:r w:rsidR="00E73036" w:rsidRPr="00D24CE7">
          <w:rPr>
            <w:rFonts w:ascii="Arial" w:hAnsi="Arial" w:cs="Arial"/>
          </w:rPr>
          <w:t xml:space="preserve">Wildcard Domain </w:t>
        </w:r>
        <w:commentRangeStart w:id="188"/>
        <w:r w:rsidR="00E73036" w:rsidRPr="00D24CE7">
          <w:rPr>
            <w:rFonts w:ascii="Arial" w:hAnsi="Arial" w:cs="Arial"/>
          </w:rPr>
          <w:t>Name</w:t>
        </w:r>
      </w:ins>
      <w:ins w:id="189" w:author="Kirk Hall" w:date="2017-06-01T16:08:00Z">
        <w:r w:rsidR="002F0507" w:rsidRPr="00D24CE7">
          <w:rPr>
            <w:rFonts w:ascii="Arial" w:hAnsi="Arial" w:cs="Arial"/>
          </w:rPr>
          <w:t>s</w:t>
        </w:r>
      </w:ins>
      <w:commentRangeEnd w:id="188"/>
      <w:ins w:id="190" w:author="Kirk Hall" w:date="2017-06-29T17:20:00Z">
        <w:r w:rsidR="000A136D" w:rsidRPr="00D24CE7">
          <w:rPr>
            <w:rStyle w:val="CommentReference"/>
          </w:rPr>
          <w:commentReference w:id="188"/>
        </w:r>
      </w:ins>
      <w:ins w:id="191" w:author="Kirk Hall" w:date="2017-06-01T14:32:00Z">
        <w:r w:rsidR="008D21E2" w:rsidRPr="00D24CE7">
          <w:rPr>
            <w:rFonts w:ascii="Arial" w:hAnsi="Arial" w:cs="Arial"/>
          </w:rPr>
          <w:t>.</w:t>
        </w:r>
      </w:ins>
    </w:p>
    <w:p w14:paraId="10FF339B"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05B96B8B" w14:textId="77777777" w:rsidR="006A3CFF" w:rsidRPr="00D24CE7" w:rsidRDefault="006A3CFF" w:rsidP="000F203E">
      <w:pPr>
        <w:shd w:val="clear" w:color="auto" w:fill="FFFFFF"/>
        <w:spacing w:after="0" w:line="240" w:lineRule="auto"/>
        <w:rPr>
          <w:rFonts w:ascii="Arial" w:eastAsia="Times New Roman" w:hAnsi="Arial" w:cs="Arial"/>
          <w:b/>
          <w:bCs/>
          <w:color w:val="000000"/>
        </w:rPr>
      </w:pPr>
      <w:r w:rsidRPr="00D24CE7">
        <w:rPr>
          <w:rFonts w:ascii="Arial" w:eastAsia="Times New Roman" w:hAnsi="Arial" w:cs="Arial"/>
          <w:b/>
          <w:bCs/>
          <w:color w:val="000000"/>
        </w:rPr>
        <w:t>3.2.2.4.10. TLS Using a Random Number</w:t>
      </w:r>
    </w:p>
    <w:p w14:paraId="1B3DEB41" w14:textId="77777777" w:rsidR="00DE3A50" w:rsidRPr="00D24CE7" w:rsidRDefault="00DE3A50" w:rsidP="000F203E">
      <w:pPr>
        <w:shd w:val="clear" w:color="auto" w:fill="FFFFFF"/>
        <w:spacing w:after="0" w:line="240" w:lineRule="auto"/>
        <w:rPr>
          <w:rFonts w:ascii="Arial" w:eastAsia="Times New Roman" w:hAnsi="Arial" w:cs="Arial"/>
          <w:color w:val="000000"/>
        </w:rPr>
      </w:pPr>
    </w:p>
    <w:p w14:paraId="355F64CD" w14:textId="2065DEC0" w:rsidR="006A3CFF" w:rsidRPr="00D24CE7" w:rsidRDefault="006A3CFF" w:rsidP="000F203E">
      <w:pPr>
        <w:shd w:val="clear" w:color="auto" w:fill="FFFFFF"/>
        <w:spacing w:after="0" w:line="240" w:lineRule="auto"/>
        <w:rPr>
          <w:ins w:id="192" w:author="Kirk Hall" w:date="2017-06-01T14:32:00Z"/>
          <w:rFonts w:ascii="Arial" w:eastAsia="Times New Roman" w:hAnsi="Arial" w:cs="Arial"/>
          <w:color w:val="000000"/>
        </w:rPr>
      </w:pPr>
      <w:r w:rsidRPr="00D24CE7">
        <w:rPr>
          <w:rFonts w:ascii="Arial" w:eastAsia="Times New Roman" w:hAnsi="Arial" w:cs="Arial"/>
          <w:color w:val="000000"/>
        </w:rPr>
        <w:t xml:space="preserve">Confirming the Applicant's control over the </w:t>
      </w:r>
      <w:del w:id="193" w:author="Kirk Hall" w:date="2017-06-25T15:05:00Z">
        <w:r w:rsidRPr="00D24CE7" w:rsidDel="00F66AC5">
          <w:rPr>
            <w:rFonts w:ascii="Arial" w:eastAsia="Times New Roman" w:hAnsi="Arial" w:cs="Arial"/>
            <w:color w:val="000000"/>
          </w:rPr>
          <w:delText xml:space="preserve">requested </w:delText>
        </w:r>
      </w:del>
      <w:r w:rsidRPr="00D24CE7">
        <w:rPr>
          <w:rFonts w:ascii="Arial" w:eastAsia="Times New Roman" w:hAnsi="Arial" w:cs="Arial"/>
          <w:color w:val="000000"/>
        </w:rPr>
        <w:t>FQDN by confirming the presence of a Random Value within a Certificate on the Authorization Domain Name which is accessible by the CA via TLS over an Authorized Port.</w:t>
      </w:r>
    </w:p>
    <w:p w14:paraId="7BF5B59F" w14:textId="77777777" w:rsidR="008D21E2" w:rsidRPr="00D24CE7" w:rsidRDefault="008D21E2" w:rsidP="000F203E">
      <w:pPr>
        <w:shd w:val="clear" w:color="auto" w:fill="FFFFFF"/>
        <w:spacing w:after="0" w:line="240" w:lineRule="auto"/>
        <w:rPr>
          <w:ins w:id="194" w:author="Kirk Hall" w:date="2017-06-01T14:32:00Z"/>
          <w:rFonts w:ascii="Arial" w:eastAsia="Times New Roman" w:hAnsi="Arial" w:cs="Arial"/>
          <w:color w:val="000000"/>
        </w:rPr>
      </w:pPr>
    </w:p>
    <w:p w14:paraId="397583BD" w14:textId="3492597F" w:rsidR="008D21E2" w:rsidRPr="00A16843" w:rsidRDefault="007103FF" w:rsidP="000F203E">
      <w:pPr>
        <w:shd w:val="clear" w:color="auto" w:fill="FFFFFF"/>
        <w:spacing w:after="0" w:line="240" w:lineRule="auto"/>
        <w:rPr>
          <w:rFonts w:ascii="Arial" w:eastAsia="Times New Roman" w:hAnsi="Arial" w:cs="Arial"/>
          <w:color w:val="000000"/>
        </w:rPr>
      </w:pPr>
      <w:ins w:id="195" w:author="Kirk Hall" w:date="2017-07-06T11:21:00Z">
        <w:r w:rsidRPr="00FB5BF1">
          <w:rPr>
            <w:rFonts w:ascii="Arial" w:hAnsi="Arial" w:cs="Arial"/>
          </w:rPr>
          <w:t>Note: Once the FQDN has been validated using this method, the CA MAY also issue Certificates for other FQDNs that end with all the labels of the validated FQDN and have more labels than it.</w:t>
        </w:r>
        <w:r>
          <w:rPr>
            <w:rFonts w:ascii="Arial" w:hAnsi="Arial" w:cs="Arial"/>
          </w:rPr>
          <w:t xml:space="preserve">  </w:t>
        </w:r>
      </w:ins>
      <w:ins w:id="196" w:author="Kirk Hall" w:date="2017-06-01T14:32:00Z">
        <w:r w:rsidR="008D21E2" w:rsidRPr="00D24CE7">
          <w:rPr>
            <w:rFonts w:ascii="Arial" w:hAnsi="Arial" w:cs="Arial"/>
          </w:rPr>
          <w:t xml:space="preserve">This method is suitable for validating </w:t>
        </w:r>
      </w:ins>
      <w:ins w:id="197" w:author="Kirk Hall" w:date="2017-06-25T15:15:00Z">
        <w:r w:rsidR="00E73036" w:rsidRPr="00D24CE7">
          <w:rPr>
            <w:rFonts w:ascii="Arial" w:hAnsi="Arial" w:cs="Arial"/>
          </w:rPr>
          <w:t xml:space="preserve">Wildcard Domain </w:t>
        </w:r>
        <w:commentRangeStart w:id="198"/>
        <w:r w:rsidR="00E73036" w:rsidRPr="00D24CE7">
          <w:rPr>
            <w:rFonts w:ascii="Arial" w:hAnsi="Arial" w:cs="Arial"/>
          </w:rPr>
          <w:t>Name</w:t>
        </w:r>
      </w:ins>
      <w:ins w:id="199" w:author="Kirk Hall" w:date="2017-06-01T16:08:00Z">
        <w:r w:rsidR="002F0507" w:rsidRPr="00D24CE7">
          <w:rPr>
            <w:rFonts w:ascii="Arial" w:hAnsi="Arial" w:cs="Arial"/>
          </w:rPr>
          <w:t>s</w:t>
        </w:r>
      </w:ins>
      <w:commentRangeEnd w:id="198"/>
      <w:ins w:id="200" w:author="Kirk Hall" w:date="2017-06-29T17:21:00Z">
        <w:r w:rsidR="00093334" w:rsidRPr="00D24CE7">
          <w:rPr>
            <w:rStyle w:val="CommentReference"/>
          </w:rPr>
          <w:commentReference w:id="198"/>
        </w:r>
      </w:ins>
      <w:ins w:id="201" w:author="Kirk Hall" w:date="2017-06-01T14:32:00Z">
        <w:r w:rsidR="008D21E2" w:rsidRPr="00D24CE7">
          <w:rPr>
            <w:rFonts w:ascii="Arial" w:hAnsi="Arial" w:cs="Arial"/>
          </w:rPr>
          <w:t>.</w:t>
        </w:r>
      </w:ins>
    </w:p>
    <w:p w14:paraId="5BDB60D6" w14:textId="77777777" w:rsidR="00D82910" w:rsidRPr="00A16843" w:rsidRDefault="00D82910" w:rsidP="000F203E">
      <w:pPr>
        <w:shd w:val="clear" w:color="auto" w:fill="FFFFFF"/>
        <w:spacing w:after="0" w:line="240" w:lineRule="auto"/>
        <w:rPr>
          <w:rFonts w:ascii="Arial" w:eastAsia="Times New Roman" w:hAnsi="Arial" w:cs="Arial"/>
          <w:b/>
          <w:color w:val="000000"/>
        </w:rPr>
      </w:pPr>
    </w:p>
    <w:p w14:paraId="029768DF" w14:textId="2AE56DAB" w:rsidR="00891E81" w:rsidRPr="00A16843" w:rsidDel="00ED04BD" w:rsidRDefault="00891E81" w:rsidP="000F203E">
      <w:pPr>
        <w:shd w:val="clear" w:color="auto" w:fill="FFFFFF"/>
        <w:spacing w:after="0" w:line="240" w:lineRule="auto"/>
        <w:rPr>
          <w:del w:id="202" w:author="Kirk Hall" w:date="2017-06-01T14:08:00Z"/>
          <w:rFonts w:ascii="Arial" w:eastAsia="Times New Roman" w:hAnsi="Arial" w:cs="Arial"/>
          <w:b/>
          <w:color w:val="000000"/>
        </w:rPr>
      </w:pPr>
      <w:del w:id="203" w:author="Kirk Hall" w:date="2017-06-01T14:08:00Z">
        <w:r w:rsidRPr="00A16843" w:rsidDel="00ED04BD">
          <w:rPr>
            <w:rFonts w:ascii="Arial" w:eastAsia="Times New Roman" w:hAnsi="Arial" w:cs="Arial"/>
            <w:b/>
            <w:color w:val="000000"/>
          </w:rPr>
          <w:delText>3.2.2.</w:delText>
        </w:r>
        <w:r w:rsidR="00D82910" w:rsidRPr="00A16843" w:rsidDel="00ED04BD">
          <w:rPr>
            <w:rFonts w:ascii="Arial" w:eastAsia="Times New Roman" w:hAnsi="Arial" w:cs="Arial"/>
            <w:b/>
            <w:color w:val="000000"/>
          </w:rPr>
          <w:delText>4.11 Other Methods</w:delText>
        </w:r>
      </w:del>
    </w:p>
    <w:p w14:paraId="5B200704" w14:textId="3EACFFC7" w:rsidR="00D82910" w:rsidRPr="00A16843" w:rsidDel="00ED04BD" w:rsidRDefault="00D82910" w:rsidP="000F203E">
      <w:pPr>
        <w:shd w:val="clear" w:color="auto" w:fill="FFFFFF"/>
        <w:spacing w:after="0" w:line="240" w:lineRule="auto"/>
        <w:rPr>
          <w:del w:id="204" w:author="Kirk Hall" w:date="2017-06-01T14:08:00Z"/>
          <w:rFonts w:ascii="Arial" w:eastAsia="Times New Roman" w:hAnsi="Arial" w:cs="Arial"/>
          <w:color w:val="000000"/>
        </w:rPr>
      </w:pPr>
    </w:p>
    <w:p w14:paraId="0CA64AF2" w14:textId="372A6512" w:rsidR="00D82910" w:rsidRPr="00A16843" w:rsidDel="00ED04BD" w:rsidRDefault="00D82910" w:rsidP="000F203E">
      <w:pPr>
        <w:shd w:val="clear" w:color="auto" w:fill="FFFFFF"/>
        <w:spacing w:after="0" w:line="240" w:lineRule="auto"/>
        <w:rPr>
          <w:del w:id="205" w:author="Kirk Hall" w:date="2017-06-01T14:08:00Z"/>
          <w:rFonts w:ascii="Arial" w:eastAsia="Times New Roman" w:hAnsi="Arial" w:cs="Arial"/>
          <w:color w:val="000000"/>
        </w:rPr>
      </w:pPr>
      <w:del w:id="206" w:author="Kirk Hall" w:date="2017-06-01T14:08:00Z">
        <w:r w:rsidRPr="00A16843" w:rsidDel="00ED04BD">
          <w:rPr>
            <w:rFonts w:ascii="Arial" w:eastAsia="Times New Roman" w:hAnsi="Arial" w:cs="Arial"/>
            <w:color w:val="000000"/>
          </w:rPr>
          <w:delText xml:space="preserve">The CA SHALL confirm that, as of the date the Certificate issues, either the CA or a Delegated Third Party has validated each Fully-Qualified Domain Name (FQDN) listed in the Certificate </w:delText>
        </w:r>
        <w:r w:rsidRPr="00A16843" w:rsidDel="00ED04BD">
          <w:rPr>
            <w:rFonts w:ascii="Arial" w:hAnsi="Arial" w:cs="Arial"/>
          </w:rPr>
          <w:delText>by using any method of confirmation, provided that the CA maintains documented evidence that the method of confirmation establishes that the Applicant is the Domain Name Registrant or has control over the Fully Qualified Domain Name (FQDN).</w:delText>
        </w:r>
      </w:del>
    </w:p>
    <w:p w14:paraId="5B5B626A" w14:textId="707442B2" w:rsidR="00D82910" w:rsidRPr="00A16843" w:rsidRDefault="00D82910" w:rsidP="000F203E">
      <w:pPr>
        <w:shd w:val="clear" w:color="auto" w:fill="FFFFFF"/>
        <w:spacing w:after="0" w:line="240" w:lineRule="auto"/>
        <w:rPr>
          <w:rFonts w:ascii="Arial" w:eastAsia="Times New Roman" w:hAnsi="Arial" w:cs="Arial"/>
          <w:color w:val="000000"/>
        </w:rPr>
      </w:pPr>
    </w:p>
    <w:p w14:paraId="4D5199B7" w14:textId="77777777" w:rsidR="006F59BC" w:rsidRPr="00A16843" w:rsidRDefault="006F59BC" w:rsidP="000F203E">
      <w:pPr>
        <w:shd w:val="clear" w:color="auto" w:fill="FFFFFF"/>
        <w:spacing w:after="0" w:line="240" w:lineRule="auto"/>
        <w:rPr>
          <w:rFonts w:ascii="Arial" w:eastAsia="Times New Roman" w:hAnsi="Arial" w:cs="Arial"/>
          <w:color w:val="000000"/>
        </w:rPr>
      </w:pPr>
    </w:p>
    <w:p w14:paraId="4C1FE196" w14:textId="60C7080E" w:rsidR="00BD6713" w:rsidRPr="00A16843" w:rsidRDefault="00BD6713" w:rsidP="000F203E">
      <w:pPr>
        <w:shd w:val="clear" w:color="auto" w:fill="FFFFFF"/>
        <w:spacing w:after="0" w:line="240" w:lineRule="auto"/>
        <w:rPr>
          <w:rFonts w:ascii="Arial" w:eastAsia="Times New Roman" w:hAnsi="Arial" w:cs="Arial"/>
          <w:color w:val="000000"/>
        </w:rPr>
      </w:pPr>
      <w:r w:rsidRPr="00A16843">
        <w:rPr>
          <w:rFonts w:ascii="Arial" w:eastAsia="Times New Roman" w:hAnsi="Arial" w:cs="Arial"/>
          <w:color w:val="000000"/>
        </w:rPr>
        <w:t>3) BR Section 4.2.1 is amended as follows:</w:t>
      </w:r>
    </w:p>
    <w:p w14:paraId="0B8BCC12" w14:textId="77777777" w:rsidR="00BD6713" w:rsidRPr="00A16843" w:rsidRDefault="00BD6713" w:rsidP="00BD6713">
      <w:pPr>
        <w:autoSpaceDE w:val="0"/>
        <w:autoSpaceDN w:val="0"/>
        <w:adjustRightInd w:val="0"/>
        <w:spacing w:after="0" w:line="240" w:lineRule="auto"/>
        <w:rPr>
          <w:rFonts w:ascii="Arial" w:hAnsi="Arial" w:cs="Arial"/>
          <w:b/>
          <w:bCs/>
        </w:rPr>
      </w:pPr>
    </w:p>
    <w:p w14:paraId="36A19463" w14:textId="77777777" w:rsidR="00BD6713" w:rsidRPr="00A16843" w:rsidRDefault="00BD6713" w:rsidP="00BD6713">
      <w:pPr>
        <w:autoSpaceDE w:val="0"/>
        <w:autoSpaceDN w:val="0"/>
        <w:adjustRightInd w:val="0"/>
        <w:spacing w:after="0" w:line="240" w:lineRule="auto"/>
        <w:rPr>
          <w:rFonts w:ascii="Arial" w:hAnsi="Arial" w:cs="Arial"/>
          <w:b/>
          <w:bCs/>
        </w:rPr>
      </w:pPr>
      <w:r w:rsidRPr="00A16843">
        <w:rPr>
          <w:rFonts w:ascii="Arial" w:hAnsi="Arial" w:cs="Arial"/>
          <w:b/>
          <w:bCs/>
        </w:rPr>
        <w:t>4.2.1. Performing Identification and Authentication Functions</w:t>
      </w:r>
    </w:p>
    <w:p w14:paraId="6FC67CA5" w14:textId="77777777" w:rsidR="00BD6713" w:rsidRPr="00A16843" w:rsidRDefault="00BD6713" w:rsidP="00BD6713">
      <w:pPr>
        <w:autoSpaceDE w:val="0"/>
        <w:autoSpaceDN w:val="0"/>
        <w:adjustRightInd w:val="0"/>
        <w:spacing w:after="0" w:line="240" w:lineRule="auto"/>
        <w:rPr>
          <w:rFonts w:ascii="Arial" w:hAnsi="Arial" w:cs="Arial"/>
          <w:b/>
          <w:bCs/>
        </w:rPr>
      </w:pPr>
    </w:p>
    <w:p w14:paraId="2CA8A840" w14:textId="033F3594" w:rsidR="00BD6713" w:rsidRPr="00A16843" w:rsidRDefault="00BD6713" w:rsidP="00BD6713">
      <w:pPr>
        <w:autoSpaceDE w:val="0"/>
        <w:autoSpaceDN w:val="0"/>
        <w:adjustRightInd w:val="0"/>
        <w:spacing w:after="0" w:line="240" w:lineRule="auto"/>
        <w:rPr>
          <w:rFonts w:ascii="Arial" w:hAnsi="Arial" w:cs="Arial"/>
        </w:rPr>
      </w:pPr>
      <w:r w:rsidRPr="00A16843">
        <w:rPr>
          <w:rFonts w:ascii="Arial" w:hAnsi="Arial" w:cs="Arial"/>
        </w:rPr>
        <w:t xml:space="preserve">The </w:t>
      </w:r>
      <w:del w:id="207" w:author="Kirk Hall" w:date="2017-06-25T15:09:00Z">
        <w:r w:rsidRPr="00A16843" w:rsidDel="00A82EB2">
          <w:rPr>
            <w:rFonts w:ascii="Arial" w:hAnsi="Arial" w:cs="Arial"/>
          </w:rPr>
          <w:delText>certificate</w:delText>
        </w:r>
      </w:del>
      <w:ins w:id="208" w:author="Kirk Hall" w:date="2017-06-25T15:09:00Z">
        <w:r w:rsidR="00A82EB2" w:rsidRPr="00A16843">
          <w:rPr>
            <w:rFonts w:ascii="Arial" w:hAnsi="Arial" w:cs="Arial"/>
          </w:rPr>
          <w:t>Certificate</w:t>
        </w:r>
      </w:ins>
      <w:r w:rsidRPr="00A16843">
        <w:rPr>
          <w:rFonts w:ascii="Arial" w:hAnsi="Arial" w:cs="Arial"/>
        </w:rPr>
        <w:t xml:space="preserv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w:t>
      </w:r>
      <w:del w:id="209" w:author="Kirk Hall" w:date="2017-06-25T15:09:00Z">
        <w:r w:rsidRPr="00A16843" w:rsidDel="00A82EB2">
          <w:rPr>
            <w:rFonts w:ascii="Arial" w:hAnsi="Arial" w:cs="Arial"/>
          </w:rPr>
          <w:delText>certificate</w:delText>
        </w:r>
      </w:del>
      <w:ins w:id="210" w:author="Kirk Hall" w:date="2017-06-25T15:09:00Z">
        <w:r w:rsidR="00A82EB2" w:rsidRPr="00A16843">
          <w:rPr>
            <w:rFonts w:ascii="Arial" w:hAnsi="Arial" w:cs="Arial"/>
          </w:rPr>
          <w:t>Certificate</w:t>
        </w:r>
      </w:ins>
      <w:r w:rsidRPr="00A16843">
        <w:rPr>
          <w:rFonts w:ascii="Arial" w:hAnsi="Arial" w:cs="Arial"/>
        </w:rPr>
        <w:t xml:space="preserve"> request does not contain all the necessary information about the Applicant, the CA SHALL obtain the remaining information from the Applicant or, having obtained it from a reliable, independent, third</w:t>
      </w:r>
      <w:r w:rsidRPr="00A16843">
        <w:rPr>
          <w:rFonts w:ascii="Cambria Math" w:hAnsi="Cambria Math" w:cs="Cambria Math"/>
        </w:rPr>
        <w:t>‐</w:t>
      </w:r>
      <w:r w:rsidRPr="00A16843">
        <w:rPr>
          <w:rFonts w:ascii="Arial" w:hAnsi="Arial" w:cs="Arial"/>
        </w:rPr>
        <w:t xml:space="preserve">party data source, confirm it with the Applicant. The CA SHALL establish and follow a documented procedure for verifying all data requested for inclusion in the Certificate by the Applicant. Applicant information MUST </w:t>
      </w:r>
      <w:r w:rsidRPr="00A16843">
        <w:rPr>
          <w:rFonts w:ascii="Arial" w:hAnsi="Arial" w:cs="Arial"/>
        </w:rPr>
        <w:lastRenderedPageBreak/>
        <w:t>include, but not be limited to, at least one Fully</w:t>
      </w:r>
      <w:r w:rsidRPr="00A16843">
        <w:rPr>
          <w:rFonts w:ascii="Cambria Math" w:hAnsi="Cambria Math" w:cs="Cambria Math"/>
        </w:rPr>
        <w:t>‐</w:t>
      </w:r>
      <w:r w:rsidRPr="00A16843">
        <w:rPr>
          <w:rFonts w:ascii="Arial" w:hAnsi="Arial" w:cs="Arial"/>
        </w:rPr>
        <w:t xml:space="preserve">Qualified Domain Name or IP address to be included in the Certificate’s </w:t>
      </w:r>
      <w:proofErr w:type="spellStart"/>
      <w:r w:rsidRPr="00A16843">
        <w:rPr>
          <w:rFonts w:ascii="Arial" w:hAnsi="Arial" w:cs="Arial"/>
        </w:rPr>
        <w:t>SubjectAltName</w:t>
      </w:r>
      <w:proofErr w:type="spellEnd"/>
      <w:r w:rsidRPr="00A16843">
        <w:rPr>
          <w:rFonts w:ascii="Arial" w:hAnsi="Arial" w:cs="Arial"/>
        </w:rPr>
        <w:t xml:space="preserve"> extension.</w:t>
      </w:r>
    </w:p>
    <w:p w14:paraId="5D4B5EB6" w14:textId="77777777" w:rsidR="00BD6713" w:rsidRPr="00A16843" w:rsidRDefault="00BD6713" w:rsidP="00BD6713">
      <w:pPr>
        <w:autoSpaceDE w:val="0"/>
        <w:autoSpaceDN w:val="0"/>
        <w:adjustRightInd w:val="0"/>
        <w:spacing w:after="0" w:line="240" w:lineRule="auto"/>
        <w:rPr>
          <w:rFonts w:ascii="Arial" w:hAnsi="Arial" w:cs="Arial"/>
        </w:rPr>
      </w:pPr>
    </w:p>
    <w:p w14:paraId="2F7D668D" w14:textId="4256490B" w:rsidR="00BD6713" w:rsidRPr="00A16843" w:rsidRDefault="00BD6713" w:rsidP="00BD6713">
      <w:pPr>
        <w:autoSpaceDE w:val="0"/>
        <w:autoSpaceDN w:val="0"/>
        <w:adjustRightInd w:val="0"/>
        <w:spacing w:after="0" w:line="240" w:lineRule="auto"/>
        <w:rPr>
          <w:rFonts w:ascii="Arial" w:hAnsi="Arial" w:cs="Arial"/>
        </w:rPr>
      </w:pPr>
      <w:r w:rsidRPr="00A16843">
        <w:rPr>
          <w:rFonts w:ascii="Arial" w:hAnsi="Arial" w:cs="Arial"/>
        </w:rPr>
        <w:t xml:space="preserve">Section 6.3.2 limits the validity period of Subscriber Certificates. The CA MAY use the documents and data provided in Section 3.2 to verify </w:t>
      </w:r>
      <w:del w:id="211" w:author="Kirk Hall" w:date="2017-06-25T15:09:00Z">
        <w:r w:rsidRPr="00A16843" w:rsidDel="00A82EB2">
          <w:rPr>
            <w:rFonts w:ascii="Arial" w:hAnsi="Arial" w:cs="Arial"/>
          </w:rPr>
          <w:delText>certificate</w:delText>
        </w:r>
      </w:del>
      <w:ins w:id="212" w:author="Kirk Hall" w:date="2017-06-25T15:09:00Z">
        <w:r w:rsidR="00A82EB2" w:rsidRPr="00A16843">
          <w:rPr>
            <w:rFonts w:ascii="Arial" w:hAnsi="Arial" w:cs="Arial"/>
          </w:rPr>
          <w:t>Certificate</w:t>
        </w:r>
      </w:ins>
      <w:r w:rsidRPr="00A16843">
        <w:rPr>
          <w:rFonts w:ascii="Arial" w:hAnsi="Arial" w:cs="Arial"/>
        </w:rPr>
        <w:t xml:space="preserve"> information, </w:t>
      </w:r>
      <w:ins w:id="213" w:author="Kirk Hall" w:date="2017-06-03T14:30:00Z">
        <w:r w:rsidR="004121FA" w:rsidRPr="00A16843">
          <w:rPr>
            <w:rFonts w:ascii="Arial" w:hAnsi="Arial" w:cs="Arial"/>
          </w:rPr>
          <w:t xml:space="preserve">or may reuse previous validations themselves, </w:t>
        </w:r>
      </w:ins>
      <w:r w:rsidRPr="00A16843">
        <w:rPr>
          <w:rFonts w:ascii="Arial" w:hAnsi="Arial" w:cs="Arial"/>
        </w:rPr>
        <w:t>provided that:</w:t>
      </w:r>
    </w:p>
    <w:p w14:paraId="78D4016A" w14:textId="77777777" w:rsidR="00BD6713" w:rsidRPr="00A16843" w:rsidRDefault="00BD6713" w:rsidP="00BD6713">
      <w:pPr>
        <w:autoSpaceDE w:val="0"/>
        <w:autoSpaceDN w:val="0"/>
        <w:adjustRightInd w:val="0"/>
        <w:spacing w:after="0" w:line="240" w:lineRule="auto"/>
        <w:rPr>
          <w:rFonts w:ascii="Arial" w:hAnsi="Arial" w:cs="Arial"/>
        </w:rPr>
      </w:pPr>
    </w:p>
    <w:p w14:paraId="784749AC" w14:textId="63691EF0" w:rsidR="00BD6713" w:rsidRPr="00A16843" w:rsidRDefault="00BD6713" w:rsidP="00BD6713">
      <w:pPr>
        <w:pStyle w:val="line867"/>
        <w:shd w:val="clear" w:color="auto" w:fill="FFFFFF"/>
        <w:spacing w:before="0" w:beforeAutospacing="0" w:after="0" w:afterAutospacing="0"/>
        <w:ind w:left="720"/>
        <w:rPr>
          <w:rStyle w:val="u"/>
          <w:rFonts w:ascii="Arial" w:hAnsi="Arial" w:cs="Arial"/>
          <w:bCs/>
          <w:color w:val="000000"/>
          <w:sz w:val="22"/>
          <w:szCs w:val="22"/>
        </w:rPr>
      </w:pPr>
      <w:r w:rsidRPr="00A16843">
        <w:rPr>
          <w:rStyle w:val="u"/>
          <w:rFonts w:ascii="Arial" w:hAnsi="Arial" w:cs="Arial"/>
          <w:color w:val="000000"/>
          <w:sz w:val="22"/>
          <w:szCs w:val="22"/>
        </w:rPr>
        <w:t>(1) Prior to March 1, 2018, the CA obtained the data or document from a source specified under Section 3.2</w:t>
      </w:r>
      <w:ins w:id="214" w:author="Kirk Hall" w:date="2017-06-03T14:30:00Z">
        <w:r w:rsidR="004121FA" w:rsidRPr="00A16843">
          <w:rPr>
            <w:rStyle w:val="u"/>
            <w:rFonts w:ascii="Arial" w:hAnsi="Arial" w:cs="Arial"/>
            <w:color w:val="000000"/>
            <w:sz w:val="22"/>
            <w:szCs w:val="22"/>
          </w:rPr>
          <w:t xml:space="preserve"> or completed the validation itself</w:t>
        </w:r>
      </w:ins>
      <w:r w:rsidRPr="00A16843">
        <w:rPr>
          <w:rStyle w:val="u"/>
          <w:rFonts w:ascii="Arial" w:hAnsi="Arial" w:cs="Arial"/>
          <w:color w:val="000000"/>
          <w:sz w:val="22"/>
          <w:szCs w:val="22"/>
        </w:rPr>
        <w:t xml:space="preserve"> no more than 39 months prior to issuing the Certificate; and</w:t>
      </w:r>
    </w:p>
    <w:p w14:paraId="61E24996" w14:textId="77777777" w:rsidR="00BD6713" w:rsidRPr="00A16843" w:rsidRDefault="00BD6713" w:rsidP="00BD6713">
      <w:pPr>
        <w:pStyle w:val="line867"/>
        <w:shd w:val="clear" w:color="auto" w:fill="FFFFFF"/>
        <w:spacing w:before="0" w:beforeAutospacing="0" w:after="0" w:afterAutospacing="0"/>
        <w:ind w:left="720"/>
        <w:rPr>
          <w:rFonts w:ascii="Arial" w:hAnsi="Arial" w:cs="Arial"/>
          <w:color w:val="000000"/>
          <w:sz w:val="22"/>
          <w:szCs w:val="22"/>
        </w:rPr>
      </w:pPr>
    </w:p>
    <w:p w14:paraId="412DF44E" w14:textId="07F18123" w:rsidR="00BD6713" w:rsidRPr="00A16843" w:rsidRDefault="00BD6713" w:rsidP="00BD6713">
      <w:pPr>
        <w:pStyle w:val="line867"/>
        <w:shd w:val="clear" w:color="auto" w:fill="FFFFFF"/>
        <w:spacing w:before="0" w:beforeAutospacing="0" w:after="0" w:afterAutospacing="0"/>
        <w:ind w:left="720"/>
        <w:rPr>
          <w:rFonts w:ascii="Arial" w:hAnsi="Arial" w:cs="Arial"/>
          <w:color w:val="000000"/>
          <w:sz w:val="22"/>
          <w:szCs w:val="22"/>
        </w:rPr>
      </w:pPr>
      <w:r w:rsidRPr="00A16843">
        <w:rPr>
          <w:rStyle w:val="u"/>
          <w:rFonts w:ascii="Arial" w:hAnsi="Arial" w:cs="Arial"/>
          <w:color w:val="000000"/>
          <w:sz w:val="22"/>
          <w:szCs w:val="22"/>
        </w:rPr>
        <w:t>(2) On or after March 1, 2018, the CA obtained the data or document from a source specified under Section 3.2</w:t>
      </w:r>
      <w:ins w:id="215" w:author="Kirk Hall" w:date="2017-06-03T14:31:00Z">
        <w:r w:rsidR="004121FA" w:rsidRPr="00A16843">
          <w:rPr>
            <w:rStyle w:val="u"/>
            <w:rFonts w:ascii="Arial" w:hAnsi="Arial" w:cs="Arial"/>
            <w:color w:val="000000"/>
            <w:sz w:val="22"/>
            <w:szCs w:val="22"/>
          </w:rPr>
          <w:t xml:space="preserve"> or completed the validation itself</w:t>
        </w:r>
      </w:ins>
      <w:r w:rsidRPr="00A16843">
        <w:rPr>
          <w:rStyle w:val="u"/>
          <w:rFonts w:ascii="Arial" w:hAnsi="Arial" w:cs="Arial"/>
          <w:color w:val="000000"/>
          <w:sz w:val="22"/>
          <w:szCs w:val="22"/>
        </w:rPr>
        <w:t xml:space="preserve"> no more than 825 days prior to issuing the Certificate.</w:t>
      </w:r>
    </w:p>
    <w:p w14:paraId="1B0234FF" w14:textId="77777777" w:rsidR="00BD6713" w:rsidRPr="00A16843" w:rsidRDefault="00BD6713" w:rsidP="00BD6713">
      <w:pPr>
        <w:autoSpaceDE w:val="0"/>
        <w:autoSpaceDN w:val="0"/>
        <w:adjustRightInd w:val="0"/>
        <w:spacing w:after="0" w:line="240" w:lineRule="auto"/>
        <w:rPr>
          <w:rFonts w:ascii="Arial" w:hAnsi="Arial" w:cs="Arial"/>
        </w:rPr>
      </w:pPr>
    </w:p>
    <w:p w14:paraId="0377FCA3" w14:textId="653E4CED" w:rsidR="005D3070" w:rsidRPr="00A16843" w:rsidRDefault="005D3070" w:rsidP="00BD6713">
      <w:pPr>
        <w:spacing w:after="0" w:line="240" w:lineRule="auto"/>
        <w:rPr>
          <w:ins w:id="216" w:author="Kirk Hall" w:date="2017-06-17T17:21:00Z"/>
          <w:rFonts w:ascii="Arial" w:hAnsi="Arial" w:cs="Arial"/>
        </w:rPr>
      </w:pPr>
      <w:ins w:id="217" w:author="Kirk Hall" w:date="2017-06-17T17:21:00Z">
        <w:r w:rsidRPr="00A16843">
          <w:rPr>
            <w:rFonts w:ascii="Arial" w:hAnsi="Arial" w:cs="Arial"/>
          </w:rPr>
          <w:t xml:space="preserve">In no case may a prior validation be reused if any data or document used in the prior validation was obtained more than the maximum time permitted </w:t>
        </w:r>
      </w:ins>
      <w:ins w:id="218" w:author="Kirk Hall" w:date="2017-06-17T17:25:00Z">
        <w:r w:rsidR="002B291D" w:rsidRPr="00A16843">
          <w:rPr>
            <w:rFonts w:ascii="Arial" w:hAnsi="Arial" w:cs="Arial"/>
          </w:rPr>
          <w:t xml:space="preserve">for reuse of the data or document </w:t>
        </w:r>
      </w:ins>
      <w:ins w:id="219" w:author="Kirk Hall" w:date="2017-06-17T17:21:00Z">
        <w:r w:rsidRPr="00A16843">
          <w:rPr>
            <w:rFonts w:ascii="Arial" w:hAnsi="Arial" w:cs="Arial"/>
          </w:rPr>
          <w:t>prior to issuing the Certificate.</w:t>
        </w:r>
      </w:ins>
    </w:p>
    <w:p w14:paraId="2D23B2E9" w14:textId="77777777" w:rsidR="005D3070" w:rsidRPr="00A16843" w:rsidRDefault="005D3070" w:rsidP="00BD6713">
      <w:pPr>
        <w:spacing w:after="0" w:line="240" w:lineRule="auto"/>
        <w:rPr>
          <w:ins w:id="220" w:author="Kirk Hall" w:date="2017-06-17T17:21:00Z"/>
          <w:rFonts w:ascii="Arial" w:hAnsi="Arial" w:cs="Arial"/>
        </w:rPr>
      </w:pPr>
    </w:p>
    <w:p w14:paraId="66A68DDF" w14:textId="5EACADF4" w:rsidR="00BD6713" w:rsidRPr="00A16843" w:rsidRDefault="00BD6713" w:rsidP="00BD6713">
      <w:pPr>
        <w:spacing w:after="0" w:line="240" w:lineRule="auto"/>
        <w:rPr>
          <w:ins w:id="221" w:author="Kirk Hall" w:date="2017-06-01T14:19:00Z"/>
          <w:rFonts w:ascii="Arial" w:hAnsi="Arial" w:cs="Arial"/>
        </w:rPr>
      </w:pPr>
      <w:ins w:id="222" w:author="Kirk Hall" w:date="2017-06-01T14:19:00Z">
        <w:r w:rsidRPr="00A16843">
          <w:rPr>
            <w:rFonts w:ascii="Arial" w:hAnsi="Arial" w:cs="Arial"/>
          </w:rPr>
          <w:t>After the change to any validation method specified in the Baseline Requirements</w:t>
        </w:r>
      </w:ins>
      <w:ins w:id="223" w:author="Kirk Hall" w:date="2017-06-01T14:21:00Z">
        <w:r w:rsidR="00F459A1" w:rsidRPr="00A16843">
          <w:rPr>
            <w:rFonts w:ascii="Arial" w:hAnsi="Arial" w:cs="Arial"/>
          </w:rPr>
          <w:t xml:space="preserve"> or EV Guidelines</w:t>
        </w:r>
      </w:ins>
      <w:ins w:id="224" w:author="Kirk Hall" w:date="2017-06-01T14:19:00Z">
        <w:r w:rsidRPr="00A16843">
          <w:rPr>
            <w:rFonts w:ascii="Arial" w:hAnsi="Arial" w:cs="Arial"/>
          </w:rPr>
          <w:t xml:space="preserve">, a CA may continue to reuse validation data </w:t>
        </w:r>
      </w:ins>
      <w:ins w:id="225" w:author="Kirk Hall" w:date="2017-06-03T14:31:00Z">
        <w:r w:rsidR="004121FA" w:rsidRPr="00A16843">
          <w:rPr>
            <w:rFonts w:ascii="Arial" w:hAnsi="Arial" w:cs="Arial"/>
          </w:rPr>
          <w:t xml:space="preserve">or documents </w:t>
        </w:r>
      </w:ins>
      <w:ins w:id="226" w:author="Kirk Hall" w:date="2017-06-01T14:19:00Z">
        <w:r w:rsidRPr="00A16843">
          <w:rPr>
            <w:rFonts w:ascii="Arial" w:hAnsi="Arial" w:cs="Arial"/>
          </w:rPr>
          <w:t>collected prior to the change</w:t>
        </w:r>
      </w:ins>
      <w:ins w:id="227" w:author="Kirk Hall" w:date="2017-06-03T14:38:00Z">
        <w:r w:rsidR="00E65551" w:rsidRPr="00A16843">
          <w:rPr>
            <w:rFonts w:ascii="Arial" w:hAnsi="Arial" w:cs="Arial"/>
          </w:rPr>
          <w:t>,</w:t>
        </w:r>
      </w:ins>
      <w:ins w:id="228" w:author="Kirk Hall" w:date="2017-06-01T14:19:00Z">
        <w:r w:rsidRPr="00A16843">
          <w:rPr>
            <w:rFonts w:ascii="Arial" w:hAnsi="Arial" w:cs="Arial"/>
          </w:rPr>
          <w:t xml:space="preserve"> </w:t>
        </w:r>
      </w:ins>
      <w:ins w:id="229" w:author="Kirk Hall" w:date="2017-06-03T14:31:00Z">
        <w:r w:rsidR="004121FA" w:rsidRPr="00A16843">
          <w:rPr>
            <w:rFonts w:ascii="Arial" w:hAnsi="Arial" w:cs="Arial"/>
          </w:rPr>
          <w:t>or the validation itself</w:t>
        </w:r>
      </w:ins>
      <w:ins w:id="230" w:author="Kirk Hall" w:date="2017-06-03T14:38:00Z">
        <w:r w:rsidR="00E65551" w:rsidRPr="00A16843">
          <w:rPr>
            <w:rFonts w:ascii="Arial" w:hAnsi="Arial" w:cs="Arial"/>
          </w:rPr>
          <w:t>,</w:t>
        </w:r>
      </w:ins>
      <w:ins w:id="231" w:author="Kirk Hall" w:date="2017-06-03T14:31:00Z">
        <w:r w:rsidR="004121FA" w:rsidRPr="00A16843">
          <w:rPr>
            <w:rFonts w:ascii="Arial" w:hAnsi="Arial" w:cs="Arial"/>
          </w:rPr>
          <w:t xml:space="preserve"> </w:t>
        </w:r>
      </w:ins>
      <w:ins w:id="232" w:author="Kirk Hall" w:date="2017-06-01T14:19:00Z">
        <w:r w:rsidRPr="00A16843">
          <w:rPr>
            <w:rFonts w:ascii="Arial" w:hAnsi="Arial" w:cs="Arial"/>
          </w:rPr>
          <w:t xml:space="preserve">for the period stated in this BR 4.2.1 unless otherwise specifically provided in </w:t>
        </w:r>
      </w:ins>
      <w:ins w:id="233" w:author="Kirk Hall" w:date="2017-06-03T14:38:00Z">
        <w:r w:rsidR="00E65551" w:rsidRPr="00A16843">
          <w:rPr>
            <w:rFonts w:ascii="Arial" w:hAnsi="Arial" w:cs="Arial"/>
          </w:rPr>
          <w:t>a</w:t>
        </w:r>
      </w:ins>
      <w:ins w:id="234" w:author="Kirk Hall" w:date="2017-06-01T14:19:00Z">
        <w:r w:rsidRPr="00A16843">
          <w:rPr>
            <w:rFonts w:ascii="Arial" w:hAnsi="Arial" w:cs="Arial"/>
          </w:rPr>
          <w:t xml:space="preserve"> ballot.</w:t>
        </w:r>
      </w:ins>
    </w:p>
    <w:p w14:paraId="2E3CAB42" w14:textId="77777777" w:rsidR="00BD6713" w:rsidRPr="00A16843" w:rsidRDefault="00BD6713" w:rsidP="00BD6713">
      <w:pPr>
        <w:autoSpaceDE w:val="0"/>
        <w:autoSpaceDN w:val="0"/>
        <w:adjustRightInd w:val="0"/>
        <w:spacing w:after="0" w:line="240" w:lineRule="auto"/>
        <w:rPr>
          <w:rFonts w:ascii="Arial" w:hAnsi="Arial" w:cs="Arial"/>
        </w:rPr>
      </w:pPr>
    </w:p>
    <w:p w14:paraId="6882CCEE" w14:textId="77777777" w:rsidR="00BD6713" w:rsidRPr="00A16843" w:rsidRDefault="00BD6713" w:rsidP="00BD6713">
      <w:pPr>
        <w:autoSpaceDE w:val="0"/>
        <w:autoSpaceDN w:val="0"/>
        <w:adjustRightInd w:val="0"/>
        <w:spacing w:after="0" w:line="240" w:lineRule="auto"/>
        <w:rPr>
          <w:rFonts w:ascii="Arial" w:hAnsi="Arial" w:cs="Arial"/>
        </w:rPr>
      </w:pPr>
      <w:r w:rsidRPr="00A16843">
        <w:rPr>
          <w:rFonts w:ascii="Arial" w:hAnsi="Arial" w:cs="Arial"/>
        </w:rP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7CFCAB03" w14:textId="77777777" w:rsidR="00BD6713" w:rsidRPr="00A16843" w:rsidRDefault="00BD6713" w:rsidP="00BD6713">
      <w:pPr>
        <w:autoSpaceDE w:val="0"/>
        <w:autoSpaceDN w:val="0"/>
        <w:adjustRightInd w:val="0"/>
        <w:spacing w:after="0" w:line="240" w:lineRule="auto"/>
        <w:rPr>
          <w:rFonts w:ascii="Arial" w:hAnsi="Arial" w:cs="Arial"/>
        </w:rPr>
      </w:pPr>
    </w:p>
    <w:p w14:paraId="04398928" w14:textId="77777777" w:rsidR="00BD6713" w:rsidRPr="00A16843" w:rsidRDefault="00BD6713" w:rsidP="00BD6713">
      <w:pPr>
        <w:spacing w:after="0" w:line="240" w:lineRule="auto"/>
        <w:rPr>
          <w:rFonts w:ascii="Arial" w:hAnsi="Arial" w:cs="Arial"/>
        </w:rPr>
      </w:pPr>
      <w:r w:rsidRPr="00A16843">
        <w:rPr>
          <w:rFonts w:ascii="Arial" w:hAnsi="Arial" w:cs="Arial"/>
        </w:rPr>
        <w:t>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p w14:paraId="07BEBF82" w14:textId="77777777" w:rsidR="00BD6713" w:rsidRPr="00A16843" w:rsidDel="00ED04BD" w:rsidRDefault="00BD6713" w:rsidP="000F203E">
      <w:pPr>
        <w:shd w:val="clear" w:color="auto" w:fill="FFFFFF"/>
        <w:spacing w:after="0" w:line="240" w:lineRule="auto"/>
        <w:rPr>
          <w:del w:id="235" w:author="Kirk Hall" w:date="2017-06-01T14:08:00Z"/>
          <w:rFonts w:ascii="Arial" w:eastAsia="Times New Roman" w:hAnsi="Arial" w:cs="Arial"/>
          <w:color w:val="000000"/>
        </w:rPr>
      </w:pPr>
    </w:p>
    <w:p w14:paraId="2D23F5B9" w14:textId="77777777" w:rsidR="00CF6ABD" w:rsidRPr="00A16843" w:rsidRDefault="00CF6ABD" w:rsidP="000C4E05">
      <w:pPr>
        <w:pStyle w:val="PlainText"/>
        <w:rPr>
          <w:rFonts w:ascii="Arial" w:hAnsi="Arial" w:cs="Arial"/>
          <w:szCs w:val="22"/>
        </w:rPr>
      </w:pPr>
    </w:p>
    <w:p w14:paraId="1D316422" w14:textId="6644E2DA" w:rsidR="007D2375" w:rsidRPr="00A16843" w:rsidRDefault="00F66AC5" w:rsidP="000C4E05">
      <w:pPr>
        <w:pStyle w:val="PlainText"/>
        <w:rPr>
          <w:rFonts w:ascii="Arial" w:hAnsi="Arial" w:cs="Arial"/>
          <w:szCs w:val="22"/>
        </w:rPr>
      </w:pPr>
      <w:r w:rsidRPr="00A16843">
        <w:rPr>
          <w:rFonts w:ascii="Arial" w:hAnsi="Arial" w:cs="Arial"/>
          <w:szCs w:val="22"/>
        </w:rPr>
        <w:t xml:space="preserve">4) </w:t>
      </w:r>
      <w:r w:rsidR="007D2375" w:rsidRPr="00A16843">
        <w:rPr>
          <w:rFonts w:ascii="Arial" w:hAnsi="Arial" w:cs="Arial"/>
          <w:szCs w:val="22"/>
        </w:rPr>
        <w:t>The proposer and endorsers of this Ballot may withdraw this Ballot at any time prior to completion of the final vote for approval, in which case the Ballot will not proceed further.</w:t>
      </w:r>
    </w:p>
    <w:p w14:paraId="0ADB2560" w14:textId="77777777" w:rsidR="007D2375" w:rsidRPr="00A16843" w:rsidRDefault="007D2375" w:rsidP="000C4E05">
      <w:pPr>
        <w:pStyle w:val="PlainText"/>
        <w:rPr>
          <w:rFonts w:ascii="Arial" w:hAnsi="Arial" w:cs="Arial"/>
          <w:szCs w:val="22"/>
        </w:rPr>
      </w:pPr>
    </w:p>
    <w:p w14:paraId="45230345" w14:textId="77777777" w:rsidR="000C4E05" w:rsidRPr="00A16843" w:rsidRDefault="000C4E05" w:rsidP="000C4E05">
      <w:pPr>
        <w:shd w:val="clear" w:color="auto" w:fill="FFFFFF"/>
        <w:spacing w:after="0" w:line="240" w:lineRule="auto"/>
        <w:rPr>
          <w:rFonts w:ascii="Arial" w:eastAsia="Times New Roman" w:hAnsi="Arial" w:cs="Arial"/>
          <w:color w:val="000000"/>
          <w:lang w:val="en"/>
        </w:rPr>
      </w:pPr>
      <w:r w:rsidRPr="00A16843">
        <w:rPr>
          <w:rFonts w:ascii="Arial" w:eastAsia="Times New Roman" w:hAnsi="Arial" w:cs="Arial"/>
          <w:b/>
          <w:bCs/>
          <w:color w:val="000000"/>
          <w:lang w:val="en"/>
        </w:rPr>
        <w:t>--Motion Ends--</w:t>
      </w:r>
    </w:p>
    <w:p w14:paraId="75917FB2" w14:textId="77777777" w:rsidR="000C4E05" w:rsidRPr="00A16843" w:rsidRDefault="000C4E05" w:rsidP="000C4E05">
      <w:pPr>
        <w:pStyle w:val="line874"/>
        <w:spacing w:before="0" w:beforeAutospacing="0" w:after="0" w:afterAutospacing="0"/>
        <w:rPr>
          <w:rFonts w:ascii="Arial" w:hAnsi="Arial" w:cs="Arial"/>
          <w:sz w:val="22"/>
          <w:szCs w:val="22"/>
        </w:rPr>
      </w:pPr>
    </w:p>
    <w:p w14:paraId="6B414249" w14:textId="77777777" w:rsidR="000C4E05" w:rsidRPr="00A16843" w:rsidRDefault="000C4E05" w:rsidP="000C4E05">
      <w:pPr>
        <w:pStyle w:val="line874"/>
        <w:spacing w:before="0" w:beforeAutospacing="0" w:after="0" w:afterAutospacing="0"/>
        <w:rPr>
          <w:rFonts w:ascii="Arial" w:hAnsi="Arial" w:cs="Arial"/>
          <w:sz w:val="22"/>
          <w:szCs w:val="22"/>
        </w:rPr>
      </w:pPr>
      <w:r w:rsidRPr="00A16843">
        <w:rPr>
          <w:rFonts w:ascii="Arial" w:hAnsi="Arial" w:cs="Arial"/>
          <w:sz w:val="22"/>
          <w:szCs w:val="22"/>
        </w:rPr>
        <w:t>The procedure for approval of this Final Maintenance Guideline ballot is as follows (exact start and end times may be adjusted to comply with applicable Bylaws and IPR Agreement):</w:t>
      </w:r>
    </w:p>
    <w:p w14:paraId="4198CAA7" w14:textId="77777777" w:rsidR="000C4E05" w:rsidRPr="00A16843" w:rsidRDefault="000C4E05" w:rsidP="000C4E05">
      <w:pPr>
        <w:pStyle w:val="line874"/>
        <w:spacing w:before="0" w:beforeAutospacing="0" w:after="0" w:afterAutospacing="0"/>
        <w:rPr>
          <w:rFonts w:ascii="Arial" w:hAnsi="Arial" w:cs="Arial"/>
          <w:sz w:val="22"/>
          <w:szCs w:val="22"/>
        </w:rPr>
      </w:pPr>
      <w:r w:rsidRPr="00A16843">
        <w:rPr>
          <w:rFonts w:ascii="Arial" w:hAnsi="Arial" w:cs="Arial"/>
          <w:sz w:val="22"/>
          <w:szCs w:val="22"/>
        </w:rPr>
        <w:t> </w:t>
      </w:r>
    </w:p>
    <w:tbl>
      <w:tblPr>
        <w:tblW w:w="0" w:type="auto"/>
        <w:tblCellMar>
          <w:left w:w="0" w:type="dxa"/>
          <w:right w:w="0" w:type="dxa"/>
        </w:tblCellMar>
        <w:tblLook w:val="04A0" w:firstRow="1" w:lastRow="0" w:firstColumn="1" w:lastColumn="0" w:noHBand="0" w:noVBand="1"/>
      </w:tblPr>
      <w:tblGrid>
        <w:gridCol w:w="4585"/>
        <w:gridCol w:w="1648"/>
        <w:gridCol w:w="1587"/>
      </w:tblGrid>
      <w:tr w:rsidR="000C4E05" w:rsidRPr="00A16843" w14:paraId="62B419AF" w14:textId="77777777" w:rsidTr="00354A0B">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3444F"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BALLOT 190</w:t>
            </w:r>
          </w:p>
          <w:p w14:paraId="1B8043CC"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Status: Final Maintenance Guideline</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5AC52" w14:textId="5AB26D46" w:rsidR="000C4E05" w:rsidRPr="00A16843" w:rsidRDefault="000C4E05" w:rsidP="00AD0DE5">
            <w:pPr>
              <w:pStyle w:val="line874"/>
              <w:spacing w:before="0" w:beforeAutospacing="0" w:after="0" w:afterAutospacing="0" w:line="252" w:lineRule="auto"/>
              <w:jc w:val="center"/>
              <w:rPr>
                <w:rFonts w:ascii="Arial" w:hAnsi="Arial" w:cs="Arial"/>
                <w:sz w:val="22"/>
                <w:szCs w:val="22"/>
              </w:rPr>
            </w:pPr>
            <w:r w:rsidRPr="00A16843">
              <w:rPr>
                <w:rFonts w:ascii="Arial" w:hAnsi="Arial" w:cs="Arial"/>
                <w:sz w:val="22"/>
                <w:szCs w:val="22"/>
              </w:rPr>
              <w:t>Start time (</w:t>
            </w:r>
            <w:r w:rsidR="00AD0DE5">
              <w:rPr>
                <w:rFonts w:ascii="Arial" w:hAnsi="Arial" w:cs="Arial"/>
                <w:sz w:val="22"/>
                <w:szCs w:val="22"/>
              </w:rPr>
              <w:t>18</w:t>
            </w:r>
            <w:r w:rsidRPr="00A16843">
              <w:rPr>
                <w:rFonts w:ascii="Arial" w:hAnsi="Arial" w:cs="Arial"/>
                <w:sz w:val="22"/>
                <w:szCs w:val="22"/>
              </w:rPr>
              <w:t>:00 UTC)</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09D02" w14:textId="2CA1FD86" w:rsidR="000C4E05" w:rsidRPr="00A16843" w:rsidRDefault="000C4E05" w:rsidP="00AD0DE5">
            <w:pPr>
              <w:pStyle w:val="line874"/>
              <w:spacing w:before="0" w:beforeAutospacing="0" w:after="0" w:afterAutospacing="0" w:line="252" w:lineRule="auto"/>
              <w:jc w:val="center"/>
              <w:rPr>
                <w:rFonts w:ascii="Arial" w:hAnsi="Arial" w:cs="Arial"/>
                <w:sz w:val="22"/>
                <w:szCs w:val="22"/>
              </w:rPr>
            </w:pPr>
            <w:r w:rsidRPr="00A16843">
              <w:rPr>
                <w:rFonts w:ascii="Arial" w:hAnsi="Arial" w:cs="Arial"/>
                <w:sz w:val="22"/>
                <w:szCs w:val="22"/>
              </w:rPr>
              <w:t>End time (</w:t>
            </w:r>
            <w:r w:rsidR="00AD0DE5">
              <w:rPr>
                <w:rFonts w:ascii="Arial" w:hAnsi="Arial" w:cs="Arial"/>
                <w:sz w:val="22"/>
                <w:szCs w:val="22"/>
              </w:rPr>
              <w:t>18</w:t>
            </w:r>
            <w:r w:rsidRPr="00A16843">
              <w:rPr>
                <w:rFonts w:ascii="Arial" w:hAnsi="Arial" w:cs="Arial"/>
                <w:sz w:val="22"/>
                <w:szCs w:val="22"/>
              </w:rPr>
              <w:t>:00 UTC)</w:t>
            </w:r>
          </w:p>
        </w:tc>
      </w:tr>
      <w:tr w:rsidR="000C4E05" w:rsidRPr="00A16843" w14:paraId="77BCD354" w14:textId="77777777"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A451D"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Discussion (7 to 14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14:paraId="664A2AA5" w14:textId="5D87D618" w:rsidR="000C4E05" w:rsidRPr="00A16843" w:rsidRDefault="00AD0DE5" w:rsidP="000C4E05">
            <w:pPr>
              <w:pStyle w:val="line874"/>
              <w:spacing w:before="0" w:beforeAutospacing="0" w:after="0" w:afterAutospacing="0" w:line="252" w:lineRule="auto"/>
              <w:jc w:val="center"/>
              <w:rPr>
                <w:rFonts w:ascii="Arial" w:hAnsi="Arial" w:cs="Arial"/>
                <w:sz w:val="22"/>
                <w:szCs w:val="22"/>
              </w:rPr>
            </w:pPr>
            <w:r>
              <w:rPr>
                <w:rFonts w:ascii="Arial" w:hAnsi="Arial" w:cs="Arial"/>
                <w:sz w:val="22"/>
                <w:szCs w:val="22"/>
              </w:rPr>
              <w:t>July 1</w:t>
            </w:r>
            <w:r w:rsidR="002A255C" w:rsidRPr="00A16843">
              <w:rPr>
                <w:rFonts w:ascii="Arial" w:hAnsi="Arial" w:cs="Arial"/>
                <w:sz w:val="22"/>
                <w:szCs w:val="22"/>
              </w:rPr>
              <w:t>, 2017</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652F639" w14:textId="3F2D3D72" w:rsidR="000C4E05" w:rsidRPr="00A16843" w:rsidRDefault="00AD0DE5" w:rsidP="000C4E05">
            <w:pPr>
              <w:spacing w:after="0"/>
              <w:jc w:val="center"/>
              <w:rPr>
                <w:rFonts w:ascii="Arial" w:hAnsi="Arial" w:cs="Arial"/>
              </w:rPr>
            </w:pPr>
            <w:r>
              <w:rPr>
                <w:rFonts w:ascii="Arial" w:hAnsi="Arial" w:cs="Arial"/>
              </w:rPr>
              <w:t>July 8</w:t>
            </w:r>
            <w:r w:rsidR="002A255C" w:rsidRPr="00A16843">
              <w:rPr>
                <w:rFonts w:ascii="Arial" w:hAnsi="Arial" w:cs="Arial"/>
              </w:rPr>
              <w:t>, 2017</w:t>
            </w:r>
          </w:p>
        </w:tc>
      </w:tr>
      <w:tr w:rsidR="000C4E05" w:rsidRPr="00A16843" w14:paraId="347EBD6F" w14:textId="77777777"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2990"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Vote for approval (7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14:paraId="14BB5075" w14:textId="459B1961" w:rsidR="000C4E05" w:rsidRPr="00A16843" w:rsidRDefault="00AD0DE5" w:rsidP="000C4E05">
            <w:pPr>
              <w:spacing w:after="0"/>
              <w:jc w:val="center"/>
              <w:rPr>
                <w:rFonts w:ascii="Arial" w:hAnsi="Arial" w:cs="Arial"/>
              </w:rPr>
            </w:pPr>
            <w:r>
              <w:rPr>
                <w:rFonts w:ascii="Arial" w:hAnsi="Arial" w:cs="Arial"/>
              </w:rPr>
              <w:t>July 8</w:t>
            </w:r>
            <w:r w:rsidR="002A255C" w:rsidRPr="00A16843">
              <w:rPr>
                <w:rFonts w:ascii="Arial" w:hAnsi="Arial" w:cs="Arial"/>
              </w:rPr>
              <w:t>, 2017</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710A557E" w14:textId="6A296558" w:rsidR="000C4E05" w:rsidRPr="00A16843" w:rsidRDefault="00AD0DE5" w:rsidP="000C4E05">
            <w:pPr>
              <w:spacing w:after="0"/>
              <w:jc w:val="center"/>
              <w:rPr>
                <w:rFonts w:ascii="Arial" w:hAnsi="Arial" w:cs="Arial"/>
              </w:rPr>
            </w:pPr>
            <w:r>
              <w:rPr>
                <w:rFonts w:ascii="Arial" w:hAnsi="Arial" w:cs="Arial"/>
              </w:rPr>
              <w:t>July 15</w:t>
            </w:r>
            <w:r w:rsidR="002A255C" w:rsidRPr="00A16843">
              <w:rPr>
                <w:rFonts w:ascii="Arial" w:hAnsi="Arial" w:cs="Arial"/>
              </w:rPr>
              <w:t>, 2017</w:t>
            </w:r>
          </w:p>
        </w:tc>
      </w:tr>
      <w:tr w:rsidR="000C4E05" w:rsidRPr="00A16843" w14:paraId="02E7EA24" w14:textId="77777777"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60C22"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 xml:space="preserve">If vote approves ballot: Review Period (Chair to send Review Notice) (30 days).  </w:t>
            </w:r>
          </w:p>
          <w:p w14:paraId="1D7C7920"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t>If Exclusion Notice(s) filed, ballot approval is rescinded and PAG to be created.</w:t>
            </w:r>
          </w:p>
          <w:p w14:paraId="4B3F955E" w14:textId="77777777" w:rsidR="000C4E05" w:rsidRPr="00A16843" w:rsidRDefault="000C4E05" w:rsidP="000C4E05">
            <w:pPr>
              <w:pStyle w:val="line874"/>
              <w:spacing w:before="0" w:beforeAutospacing="0" w:after="0" w:afterAutospacing="0" w:line="252" w:lineRule="auto"/>
              <w:rPr>
                <w:rFonts w:ascii="Arial" w:hAnsi="Arial" w:cs="Arial"/>
                <w:sz w:val="22"/>
                <w:szCs w:val="22"/>
              </w:rPr>
            </w:pPr>
            <w:r w:rsidRPr="00A16843">
              <w:rPr>
                <w:rFonts w:ascii="Arial" w:hAnsi="Arial" w:cs="Arial"/>
                <w:sz w:val="22"/>
                <w:szCs w:val="22"/>
              </w:rPr>
              <w:lastRenderedPageBreak/>
              <w:t>If no Exclusion Notices filed, ballot becomes effective at end of Review Period.</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615221B2" w14:textId="77777777" w:rsidR="000C4E05" w:rsidRPr="00A16843" w:rsidRDefault="000C4E05" w:rsidP="000C4E05">
            <w:pPr>
              <w:spacing w:after="0"/>
              <w:jc w:val="center"/>
              <w:rPr>
                <w:rFonts w:ascii="Arial" w:hAnsi="Arial" w:cs="Arial"/>
              </w:rPr>
            </w:pPr>
            <w:r w:rsidRPr="00A16843">
              <w:rPr>
                <w:rFonts w:ascii="Arial" w:hAnsi="Arial" w:cs="Arial"/>
              </w:rPr>
              <w:lastRenderedPageBreak/>
              <w:t>Upon filing of Review Notice by Chair</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6E38EBF" w14:textId="77777777" w:rsidR="000C4E05" w:rsidRPr="00A16843" w:rsidRDefault="000C4E05" w:rsidP="000C4E05">
            <w:pPr>
              <w:spacing w:after="0"/>
              <w:jc w:val="center"/>
              <w:rPr>
                <w:rFonts w:ascii="Arial" w:hAnsi="Arial" w:cs="Arial"/>
              </w:rPr>
            </w:pPr>
            <w:r w:rsidRPr="00A16843">
              <w:rPr>
                <w:rFonts w:ascii="Arial" w:hAnsi="Arial" w:cs="Arial"/>
              </w:rPr>
              <w:t>30 days after filing of Review Notice by Chair</w:t>
            </w:r>
          </w:p>
        </w:tc>
      </w:tr>
    </w:tbl>
    <w:p w14:paraId="160E15C3" w14:textId="77777777" w:rsidR="000C4E05" w:rsidRPr="00A16843" w:rsidRDefault="000C4E05" w:rsidP="000C4E05">
      <w:pPr>
        <w:pStyle w:val="line874"/>
        <w:spacing w:before="0" w:beforeAutospacing="0" w:after="0" w:afterAutospacing="0"/>
        <w:rPr>
          <w:rFonts w:ascii="Arial" w:eastAsiaTheme="minorHAnsi" w:hAnsi="Arial" w:cs="Arial"/>
          <w:color w:val="000000"/>
          <w:sz w:val="22"/>
          <w:szCs w:val="22"/>
        </w:rPr>
      </w:pPr>
      <w:r w:rsidRPr="00A16843">
        <w:rPr>
          <w:rFonts w:ascii="Arial" w:hAnsi="Arial" w:cs="Arial"/>
          <w:sz w:val="22"/>
          <w:szCs w:val="22"/>
        </w:rPr>
        <w:t> </w:t>
      </w:r>
    </w:p>
    <w:p w14:paraId="3565938A" w14:textId="77777777" w:rsidR="000C4E05" w:rsidRPr="00A16843" w:rsidRDefault="000C4E05" w:rsidP="000C4E05">
      <w:pPr>
        <w:pStyle w:val="line874"/>
        <w:spacing w:before="0" w:beforeAutospacing="0" w:after="0" w:afterAutospacing="0"/>
        <w:rPr>
          <w:rFonts w:ascii="Arial" w:hAnsi="Arial" w:cs="Arial"/>
          <w:sz w:val="22"/>
          <w:szCs w:val="22"/>
        </w:rPr>
      </w:pPr>
      <w:r w:rsidRPr="00A16843">
        <w:rPr>
          <w:rFonts w:ascii="Arial" w:hAnsi="Arial" w:cs="Arial"/>
          <w:sz w:val="22"/>
          <w:szCs w:val="22"/>
        </w:rPr>
        <w:t>From Bylaw 2.3: If the Draft Guideline Ballot is proposing a Final Maintenance Guideline, such ballot will include a redline or comparison showing the set of changes from the Final Guideline section(s) intended to become a Final Maintenance Guideline, and need not include a copy of the full set of guidelines.  Such redline or comparison shall be made against the Final Guideline section(s) as they exist at the time a ballot is proposed, and need not take into consideration other ballots that may be proposed subsequently, except as provided in Bylaw Section 2.3(j).</w:t>
      </w:r>
    </w:p>
    <w:p w14:paraId="14D9DA5F" w14:textId="77777777" w:rsidR="000C4E05" w:rsidRPr="00A16843" w:rsidRDefault="000C4E05" w:rsidP="000C4E05">
      <w:pPr>
        <w:pStyle w:val="line874"/>
        <w:spacing w:before="0" w:beforeAutospacing="0" w:after="0" w:afterAutospacing="0"/>
        <w:rPr>
          <w:rFonts w:ascii="Arial" w:hAnsi="Arial" w:cs="Arial"/>
          <w:sz w:val="22"/>
          <w:szCs w:val="22"/>
        </w:rPr>
      </w:pPr>
      <w:r w:rsidRPr="00A16843">
        <w:rPr>
          <w:rFonts w:ascii="Arial" w:hAnsi="Arial" w:cs="Arial"/>
          <w:sz w:val="22"/>
          <w:szCs w:val="22"/>
        </w:rPr>
        <w:t> </w:t>
      </w:r>
    </w:p>
    <w:p w14:paraId="049B1BB3" w14:textId="77777777" w:rsidR="000C4E05" w:rsidRPr="00A16843" w:rsidRDefault="000C4E05" w:rsidP="000C4E05">
      <w:pPr>
        <w:pStyle w:val="line862"/>
        <w:spacing w:before="0" w:beforeAutospacing="0" w:after="0" w:afterAutospacing="0"/>
        <w:rPr>
          <w:rFonts w:ascii="Arial" w:hAnsi="Arial" w:cs="Arial"/>
          <w:sz w:val="22"/>
          <w:szCs w:val="22"/>
        </w:rPr>
      </w:pPr>
      <w:r w:rsidRPr="00A16843">
        <w:rPr>
          <w:rFonts w:ascii="Arial" w:hAnsi="Arial" w:cs="Arial"/>
          <w:sz w:val="22"/>
          <w:szCs w:val="22"/>
        </w:rPr>
        <w:t xml:space="preserve">Votes must be cast by posting an on-list reply to this thread on the Public list.  A vote in favor of the motion must indicate a clear 'yes' in the response. A vote against must indicate a clear 'no' in the response. A vote to abstain must indicate a clear 'abstain' in the response. Unclear responses will not be counted. The latest vote received from any representative of a voting member before the close of the voting period will be counted. Voting members are listed here: </w:t>
      </w:r>
      <w:hyperlink r:id="rId8" w:history="1">
        <w:r w:rsidRPr="00A16843">
          <w:rPr>
            <w:rStyle w:val="Hyperlink"/>
            <w:rFonts w:ascii="Arial" w:hAnsi="Arial" w:cs="Arial"/>
            <w:color w:val="auto"/>
            <w:sz w:val="22"/>
            <w:szCs w:val="22"/>
          </w:rPr>
          <w:t>https://cabforum.org/members/</w:t>
        </w:r>
      </w:hyperlink>
      <w:r w:rsidRPr="00A16843">
        <w:rPr>
          <w:rFonts w:ascii="Arial" w:hAnsi="Arial" w:cs="Arial"/>
          <w:sz w:val="22"/>
          <w:szCs w:val="22"/>
        </w:rPr>
        <w:t xml:space="preserve"> </w:t>
      </w:r>
    </w:p>
    <w:p w14:paraId="4D824372" w14:textId="77777777" w:rsidR="000C4E05" w:rsidRPr="00A16843" w:rsidRDefault="000C4E05" w:rsidP="000C4E05">
      <w:pPr>
        <w:pStyle w:val="line862"/>
        <w:spacing w:before="0" w:beforeAutospacing="0" w:after="0" w:afterAutospacing="0"/>
        <w:rPr>
          <w:rFonts w:ascii="Arial" w:hAnsi="Arial" w:cs="Arial"/>
          <w:sz w:val="22"/>
          <w:szCs w:val="22"/>
        </w:rPr>
      </w:pPr>
      <w:r w:rsidRPr="00A16843">
        <w:rPr>
          <w:rFonts w:ascii="Arial" w:hAnsi="Arial" w:cs="Arial"/>
          <w:sz w:val="22"/>
          <w:szCs w:val="22"/>
        </w:rPr>
        <w:t> </w:t>
      </w:r>
    </w:p>
    <w:p w14:paraId="196246B5" w14:textId="77777777" w:rsidR="000C4E05" w:rsidRPr="000C4E05" w:rsidRDefault="000C4E05" w:rsidP="000C4E05">
      <w:pPr>
        <w:spacing w:after="0"/>
        <w:rPr>
          <w:rFonts w:ascii="Arial" w:hAnsi="Arial" w:cs="Arial"/>
        </w:rPr>
      </w:pPr>
      <w:r w:rsidRPr="00A16843">
        <w:rPr>
          <w:rFonts w:ascii="Arial" w:hAnsi="Arial" w:cs="Arial"/>
        </w:rPr>
        <w:t xml:space="preserve">In order for the motion to be adopted, two thirds or more of the votes cast by members in the CA category and greater than 50% of the votes cast by members in the browser category must be in favor.  </w:t>
      </w:r>
      <w:r w:rsidRPr="00A16843">
        <w:rPr>
          <w:rFonts w:ascii="Arial" w:hAnsi="Arial" w:cs="Arial"/>
          <w:shd w:val="clear" w:color="auto" w:fill="FFFFFF"/>
        </w:rPr>
        <w:t>Quorum is shown on CA/Browser Forum wiki.  Under Bylaw 2.2(g), at least the required quorum number must participate in the ballot for the ballot to be valid, either by voting in favor, voting against, or abstaining.</w:t>
      </w:r>
    </w:p>
    <w:p w14:paraId="1135D31C" w14:textId="28399C04" w:rsidR="007D2375" w:rsidRPr="000C4E05" w:rsidRDefault="007D2375" w:rsidP="000C4E05">
      <w:pPr>
        <w:pStyle w:val="line874"/>
        <w:spacing w:before="0" w:beforeAutospacing="0" w:after="0" w:afterAutospacing="0"/>
        <w:rPr>
          <w:rFonts w:ascii="Arial" w:hAnsi="Arial" w:cs="Arial"/>
          <w:sz w:val="22"/>
          <w:szCs w:val="22"/>
        </w:rPr>
      </w:pPr>
    </w:p>
    <w:sectPr w:rsidR="007D2375" w:rsidRPr="000C4E0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Kirk Hall" w:date="2017-06-29T17:12:00Z" w:initials="KH">
    <w:p w14:paraId="5AE75DE7" w14:textId="46500DCA" w:rsidR="000A136D" w:rsidRDefault="000A136D">
      <w:pPr>
        <w:pStyle w:val="CommentText"/>
      </w:pPr>
      <w:r>
        <w:rPr>
          <w:rStyle w:val="CommentReference"/>
        </w:rPr>
        <w:annotationRef/>
      </w:r>
      <w:r w:rsidRPr="000A136D">
        <w:rPr>
          <w:rStyle w:val="CommentReference"/>
          <w:highlight w:val="yellow"/>
        </w:rPr>
        <w:annotationRef/>
      </w:r>
      <w:r w:rsidRPr="000A136D">
        <w:rPr>
          <w:highlight w:val="yellow"/>
        </w:rPr>
        <w:t>Typo</w:t>
      </w:r>
      <w:r>
        <w:t xml:space="preserve"> correction in this v2 of Ballot 190.</w:t>
      </w:r>
    </w:p>
  </w:comment>
  <w:comment w:id="47" w:author="Kirk Hall" w:date="2017-06-29T17:14:00Z" w:initials="KH">
    <w:p w14:paraId="115EA2C8" w14:textId="56256D3A" w:rsidR="000A136D" w:rsidRPr="000A136D" w:rsidRDefault="000A136D">
      <w:pPr>
        <w:pStyle w:val="CommentText"/>
      </w:pPr>
      <w:r w:rsidRPr="000A136D">
        <w:rPr>
          <w:rStyle w:val="CommentReference"/>
          <w:sz w:val="24"/>
          <w:szCs w:val="24"/>
        </w:rPr>
        <w:annotationRef/>
      </w:r>
      <w:r w:rsidR="00EF6D63">
        <w:t>This is the revised language posted to the list by Gerv on Friday, June 30.</w:t>
      </w:r>
    </w:p>
  </w:comment>
  <w:comment w:id="71" w:author="Kirk Hall" w:date="2017-06-29T17:15:00Z" w:initials="KH">
    <w:p w14:paraId="0CB6B1B4" w14:textId="00D7B569" w:rsidR="000A136D" w:rsidRDefault="000A136D">
      <w:pPr>
        <w:pStyle w:val="CommentText"/>
      </w:pPr>
      <w:r>
        <w:rPr>
          <w:rStyle w:val="CommentReference"/>
        </w:rPr>
        <w:annotationRef/>
      </w:r>
      <w:r w:rsidR="00EF6D63">
        <w:t>This is the revised language posted to the list by Gerv on Friday, June 30.</w:t>
      </w:r>
    </w:p>
  </w:comment>
  <w:comment w:id="86" w:author="Kirk Hall" w:date="2017-06-29T17:16:00Z" w:initials="KH">
    <w:p w14:paraId="7F4147BC" w14:textId="5894A986" w:rsidR="000A136D" w:rsidRDefault="000A136D">
      <w:pPr>
        <w:pStyle w:val="CommentText"/>
      </w:pPr>
      <w:r>
        <w:rPr>
          <w:rStyle w:val="CommentReference"/>
        </w:rPr>
        <w:annotationRef/>
      </w:r>
      <w:r w:rsidR="00EF6D63">
        <w:t>This is the revised language posted to the list by Gerv on Friday, June 30.</w:t>
      </w:r>
    </w:p>
  </w:comment>
  <w:comment w:id="107" w:author="Kirk Hall" w:date="2017-06-29T17:17:00Z" w:initials="KH">
    <w:p w14:paraId="25D4DE1E" w14:textId="2688F7A4" w:rsidR="000A136D" w:rsidRDefault="000A136D">
      <w:pPr>
        <w:pStyle w:val="CommentText"/>
      </w:pPr>
      <w:r>
        <w:rPr>
          <w:rStyle w:val="CommentReference"/>
        </w:rPr>
        <w:annotationRef/>
      </w:r>
      <w:r w:rsidR="00EF6D63">
        <w:t>This is the revised language posted to the list by Gerv on Friday, June 30.</w:t>
      </w:r>
    </w:p>
  </w:comment>
  <w:comment w:id="118" w:author="Kirk Hall" w:date="2017-06-29T17:18:00Z" w:initials="KH">
    <w:p w14:paraId="3C7C564C" w14:textId="574D1276" w:rsidR="000A136D" w:rsidRDefault="000A136D">
      <w:pPr>
        <w:pStyle w:val="CommentText"/>
      </w:pPr>
      <w:r>
        <w:rPr>
          <w:rStyle w:val="CommentReference"/>
        </w:rPr>
        <w:annotationRef/>
      </w:r>
      <w:r w:rsidR="00EF6D63">
        <w:t>This is the revised language posted to the list by Gerv on Friday, June 30.</w:t>
      </w:r>
    </w:p>
  </w:comment>
  <w:comment w:id="137" w:author="Kirk Hall" w:date="2017-06-29T17:19:00Z" w:initials="KH">
    <w:p w14:paraId="0F0E1635" w14:textId="69FB9DEB" w:rsidR="000A136D" w:rsidRDefault="000A136D">
      <w:pPr>
        <w:pStyle w:val="CommentText"/>
      </w:pPr>
      <w:r>
        <w:rPr>
          <w:rStyle w:val="CommentReference"/>
        </w:rPr>
        <w:annotationRef/>
      </w:r>
      <w:r w:rsidR="00EF6D63">
        <w:t>This is the revised language posted to the list by Gerv on Friday, June 30.</w:t>
      </w:r>
    </w:p>
  </w:comment>
  <w:comment w:id="160" w:author="Kirk Hall" w:date="2017-06-29T17:19:00Z" w:initials="KH">
    <w:p w14:paraId="2AA703B7" w14:textId="0A0C11FF" w:rsidR="000A136D" w:rsidRDefault="000A136D">
      <w:pPr>
        <w:pStyle w:val="CommentText"/>
      </w:pPr>
      <w:r>
        <w:rPr>
          <w:rStyle w:val="CommentReference"/>
        </w:rPr>
        <w:annotationRef/>
      </w:r>
      <w:r w:rsidR="00EF6D63">
        <w:t>This is the revised language posted to the list by Gerv on Friday, June 30.</w:t>
      </w:r>
    </w:p>
  </w:comment>
  <w:comment w:id="175" w:author="Kirk Hall" w:date="2017-06-29T17:20:00Z" w:initials="KH">
    <w:p w14:paraId="7FFE9B20" w14:textId="3CB3E894" w:rsidR="000A136D" w:rsidRDefault="000A136D">
      <w:pPr>
        <w:pStyle w:val="CommentText"/>
      </w:pPr>
      <w:r>
        <w:rPr>
          <w:rStyle w:val="CommentReference"/>
        </w:rPr>
        <w:annotationRef/>
      </w:r>
      <w:r w:rsidR="00EF6D63">
        <w:t xml:space="preserve">This is the revised language posted to the list by Gerv on Friday, June 30 - </w:t>
      </w:r>
      <w:r>
        <w:rPr>
          <w:rFonts w:eastAsia="Times New Roman" w:cs="Arial"/>
          <w:color w:val="000000"/>
        </w:rPr>
        <w:t>BUT not allowed for this Method 8</w:t>
      </w:r>
      <w:r w:rsidRPr="000A136D">
        <w:rPr>
          <w:rFonts w:eastAsia="Times New Roman" w:cs="Arial"/>
          <w:color w:val="000000"/>
        </w:rPr>
        <w:t>.</w:t>
      </w:r>
    </w:p>
  </w:comment>
  <w:comment w:id="188" w:author="Kirk Hall" w:date="2017-06-29T17:20:00Z" w:initials="KH">
    <w:p w14:paraId="4D8A76F9" w14:textId="3C8ABAB2" w:rsidR="000A136D" w:rsidRDefault="000A136D">
      <w:pPr>
        <w:pStyle w:val="CommentText"/>
      </w:pPr>
      <w:r>
        <w:rPr>
          <w:rStyle w:val="CommentReference"/>
        </w:rPr>
        <w:annotationRef/>
      </w:r>
      <w:r w:rsidR="00EF6D63">
        <w:t>This is the revised language posted to the list by Gerv on Friday, June 30.</w:t>
      </w:r>
    </w:p>
  </w:comment>
  <w:comment w:id="198" w:author="Kirk Hall" w:date="2017-06-29T17:21:00Z" w:initials="KH">
    <w:p w14:paraId="0A239491" w14:textId="6FBDA0B9" w:rsidR="00093334" w:rsidRDefault="00093334">
      <w:pPr>
        <w:pStyle w:val="CommentText"/>
      </w:pPr>
      <w:r>
        <w:rPr>
          <w:rStyle w:val="CommentReference"/>
        </w:rPr>
        <w:annotationRef/>
      </w:r>
      <w:r w:rsidR="00EF6D63">
        <w:t>This is the revised language posted to the list by Gerv on Friday, June 30.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75DE7" w15:done="0"/>
  <w15:commentEx w15:paraId="115EA2C8" w15:done="0"/>
  <w15:commentEx w15:paraId="0CB6B1B4" w15:done="0"/>
  <w15:commentEx w15:paraId="7F4147BC" w15:done="0"/>
  <w15:commentEx w15:paraId="25D4DE1E" w15:done="0"/>
  <w15:commentEx w15:paraId="3C7C564C" w15:done="0"/>
  <w15:commentEx w15:paraId="0F0E1635" w15:done="0"/>
  <w15:commentEx w15:paraId="2AA703B7" w15:done="0"/>
  <w15:commentEx w15:paraId="7FFE9B20" w15:done="0"/>
  <w15:commentEx w15:paraId="4D8A76F9" w15:done="0"/>
  <w15:commentEx w15:paraId="0A2394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C7D"/>
    <w:multiLevelType w:val="hybridMultilevel"/>
    <w:tmpl w:val="2A9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F9"/>
    <w:multiLevelType w:val="hybridMultilevel"/>
    <w:tmpl w:val="EC44805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185C380B"/>
    <w:multiLevelType w:val="hybridMultilevel"/>
    <w:tmpl w:val="5A1E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51A97"/>
    <w:multiLevelType w:val="multilevel"/>
    <w:tmpl w:val="8580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F5E9D"/>
    <w:multiLevelType w:val="multilevel"/>
    <w:tmpl w:val="18689FC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3560598D"/>
    <w:multiLevelType w:val="multilevel"/>
    <w:tmpl w:val="9F5E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21698"/>
    <w:multiLevelType w:val="hybridMultilevel"/>
    <w:tmpl w:val="DF1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00F21"/>
    <w:multiLevelType w:val="hybridMultilevel"/>
    <w:tmpl w:val="1D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C26EC"/>
    <w:multiLevelType w:val="hybridMultilevel"/>
    <w:tmpl w:val="D4A67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k Hall">
    <w15:presenceInfo w15:providerId="AD" w15:userId="S-1-5-21-2403180696-3858238681-2096967750-55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C1"/>
    <w:rsid w:val="00025BDC"/>
    <w:rsid w:val="0003118B"/>
    <w:rsid w:val="00061C28"/>
    <w:rsid w:val="00067D9B"/>
    <w:rsid w:val="00070DE8"/>
    <w:rsid w:val="00093334"/>
    <w:rsid w:val="000A136D"/>
    <w:rsid w:val="000C2D52"/>
    <w:rsid w:val="000C4E05"/>
    <w:rsid w:val="000F203E"/>
    <w:rsid w:val="0011013B"/>
    <w:rsid w:val="001809C8"/>
    <w:rsid w:val="001A2D6A"/>
    <w:rsid w:val="001A5FB8"/>
    <w:rsid w:val="001B08A4"/>
    <w:rsid w:val="001B34BB"/>
    <w:rsid w:val="001E33E1"/>
    <w:rsid w:val="002170D5"/>
    <w:rsid w:val="0022633B"/>
    <w:rsid w:val="00255A10"/>
    <w:rsid w:val="00256916"/>
    <w:rsid w:val="002763E2"/>
    <w:rsid w:val="00276A76"/>
    <w:rsid w:val="0028598F"/>
    <w:rsid w:val="002A255C"/>
    <w:rsid w:val="002B291D"/>
    <w:rsid w:val="002C6979"/>
    <w:rsid w:val="002D05D8"/>
    <w:rsid w:val="002E32FF"/>
    <w:rsid w:val="002F0507"/>
    <w:rsid w:val="002F2BA2"/>
    <w:rsid w:val="003816A8"/>
    <w:rsid w:val="00384FAB"/>
    <w:rsid w:val="004121FA"/>
    <w:rsid w:val="00446F10"/>
    <w:rsid w:val="004A1876"/>
    <w:rsid w:val="004A4D32"/>
    <w:rsid w:val="004D4F5B"/>
    <w:rsid w:val="004F4735"/>
    <w:rsid w:val="004F7CAE"/>
    <w:rsid w:val="005365FA"/>
    <w:rsid w:val="005410B4"/>
    <w:rsid w:val="00563FB3"/>
    <w:rsid w:val="00566099"/>
    <w:rsid w:val="005D3070"/>
    <w:rsid w:val="005F1F3E"/>
    <w:rsid w:val="0063007F"/>
    <w:rsid w:val="00654488"/>
    <w:rsid w:val="0069271F"/>
    <w:rsid w:val="00697F3B"/>
    <w:rsid w:val="006A3CFF"/>
    <w:rsid w:val="006D53F2"/>
    <w:rsid w:val="006E4171"/>
    <w:rsid w:val="006F59BC"/>
    <w:rsid w:val="00700EDC"/>
    <w:rsid w:val="007103FF"/>
    <w:rsid w:val="00722330"/>
    <w:rsid w:val="00745805"/>
    <w:rsid w:val="00783F83"/>
    <w:rsid w:val="0078505F"/>
    <w:rsid w:val="007A3206"/>
    <w:rsid w:val="007D2375"/>
    <w:rsid w:val="007D3240"/>
    <w:rsid w:val="007E35AD"/>
    <w:rsid w:val="007E5FAA"/>
    <w:rsid w:val="00807B25"/>
    <w:rsid w:val="00843731"/>
    <w:rsid w:val="00874B00"/>
    <w:rsid w:val="00882E61"/>
    <w:rsid w:val="00891E81"/>
    <w:rsid w:val="008D21E2"/>
    <w:rsid w:val="008E4629"/>
    <w:rsid w:val="00905F7E"/>
    <w:rsid w:val="00960DAD"/>
    <w:rsid w:val="00981874"/>
    <w:rsid w:val="0098642E"/>
    <w:rsid w:val="009A6180"/>
    <w:rsid w:val="00A16843"/>
    <w:rsid w:val="00A22FCA"/>
    <w:rsid w:val="00A82EB2"/>
    <w:rsid w:val="00A930C1"/>
    <w:rsid w:val="00AD0DE5"/>
    <w:rsid w:val="00AD596B"/>
    <w:rsid w:val="00AE4683"/>
    <w:rsid w:val="00B24CAA"/>
    <w:rsid w:val="00B264E9"/>
    <w:rsid w:val="00B67A25"/>
    <w:rsid w:val="00B84958"/>
    <w:rsid w:val="00BA371A"/>
    <w:rsid w:val="00BB6762"/>
    <w:rsid w:val="00BD6713"/>
    <w:rsid w:val="00C03F38"/>
    <w:rsid w:val="00C139DA"/>
    <w:rsid w:val="00C743B9"/>
    <w:rsid w:val="00C747B9"/>
    <w:rsid w:val="00C8714D"/>
    <w:rsid w:val="00C87CD9"/>
    <w:rsid w:val="00C939FB"/>
    <w:rsid w:val="00C96A91"/>
    <w:rsid w:val="00CA5845"/>
    <w:rsid w:val="00CB3B91"/>
    <w:rsid w:val="00CF6ABD"/>
    <w:rsid w:val="00D24CE7"/>
    <w:rsid w:val="00D30CAA"/>
    <w:rsid w:val="00D53ED4"/>
    <w:rsid w:val="00D63AB5"/>
    <w:rsid w:val="00D66FD6"/>
    <w:rsid w:val="00D70D04"/>
    <w:rsid w:val="00D82910"/>
    <w:rsid w:val="00DA31F0"/>
    <w:rsid w:val="00DA4850"/>
    <w:rsid w:val="00DA7C1C"/>
    <w:rsid w:val="00DB3A16"/>
    <w:rsid w:val="00DB3BC4"/>
    <w:rsid w:val="00DC1EDE"/>
    <w:rsid w:val="00DD404F"/>
    <w:rsid w:val="00DE3A50"/>
    <w:rsid w:val="00E4706D"/>
    <w:rsid w:val="00E65551"/>
    <w:rsid w:val="00E66FE8"/>
    <w:rsid w:val="00E73036"/>
    <w:rsid w:val="00E76394"/>
    <w:rsid w:val="00EA2ADE"/>
    <w:rsid w:val="00EB5310"/>
    <w:rsid w:val="00ED04BD"/>
    <w:rsid w:val="00ED092F"/>
    <w:rsid w:val="00EF6D63"/>
    <w:rsid w:val="00F3552A"/>
    <w:rsid w:val="00F369E1"/>
    <w:rsid w:val="00F459A1"/>
    <w:rsid w:val="00F56DF6"/>
    <w:rsid w:val="00F66AC5"/>
    <w:rsid w:val="00FC621F"/>
    <w:rsid w:val="00FE6318"/>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69F"/>
  <w15:chartTrackingRefBased/>
  <w15:docId w15:val="{745A450E-0D73-4A83-9F75-0F086678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0C1"/>
    <w:rPr>
      <w:color w:val="0563C1" w:themeColor="hyperlink"/>
      <w:u w:val="single"/>
    </w:rPr>
  </w:style>
  <w:style w:type="paragraph" w:styleId="PlainText">
    <w:name w:val="Plain Text"/>
    <w:basedOn w:val="Normal"/>
    <w:link w:val="PlainTextChar"/>
    <w:uiPriority w:val="99"/>
    <w:unhideWhenUsed/>
    <w:rsid w:val="00A930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30C1"/>
    <w:rPr>
      <w:rFonts w:ascii="Calibri" w:hAnsi="Calibri"/>
      <w:szCs w:val="21"/>
    </w:rPr>
  </w:style>
  <w:style w:type="paragraph" w:customStyle="1" w:styleId="line867">
    <w:name w:val="line867"/>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DF6"/>
    <w:rPr>
      <w:b/>
      <w:bCs/>
    </w:rPr>
  </w:style>
  <w:style w:type="paragraph" w:customStyle="1" w:styleId="line874">
    <w:name w:val="line874"/>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862">
    <w:name w:val="line862"/>
    <w:basedOn w:val="Normal"/>
    <w:rsid w:val="00F56DF6"/>
    <w:pPr>
      <w:spacing w:before="100" w:beforeAutospacing="1" w:after="100" w:afterAutospacing="1"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70D04"/>
    <w:rPr>
      <w:sz w:val="18"/>
      <w:szCs w:val="18"/>
    </w:rPr>
  </w:style>
  <w:style w:type="paragraph" w:styleId="CommentText">
    <w:name w:val="annotation text"/>
    <w:basedOn w:val="Normal"/>
    <w:link w:val="CommentTextChar"/>
    <w:uiPriority w:val="99"/>
    <w:semiHidden/>
    <w:unhideWhenUsed/>
    <w:rsid w:val="00D70D04"/>
    <w:pPr>
      <w:spacing w:line="240" w:lineRule="auto"/>
    </w:pPr>
    <w:rPr>
      <w:sz w:val="24"/>
      <w:szCs w:val="24"/>
    </w:rPr>
  </w:style>
  <w:style w:type="character" w:customStyle="1" w:styleId="CommentTextChar">
    <w:name w:val="Comment Text Char"/>
    <w:basedOn w:val="DefaultParagraphFont"/>
    <w:link w:val="CommentText"/>
    <w:uiPriority w:val="99"/>
    <w:semiHidden/>
    <w:rsid w:val="00D70D04"/>
    <w:rPr>
      <w:sz w:val="24"/>
      <w:szCs w:val="24"/>
    </w:rPr>
  </w:style>
  <w:style w:type="paragraph" w:styleId="CommentSubject">
    <w:name w:val="annotation subject"/>
    <w:basedOn w:val="CommentText"/>
    <w:next w:val="CommentText"/>
    <w:link w:val="CommentSubjectChar"/>
    <w:uiPriority w:val="99"/>
    <w:semiHidden/>
    <w:unhideWhenUsed/>
    <w:rsid w:val="00D70D04"/>
    <w:rPr>
      <w:b/>
      <w:bCs/>
      <w:sz w:val="20"/>
      <w:szCs w:val="20"/>
    </w:rPr>
  </w:style>
  <w:style w:type="character" w:customStyle="1" w:styleId="CommentSubjectChar">
    <w:name w:val="Comment Subject Char"/>
    <w:basedOn w:val="CommentTextChar"/>
    <w:link w:val="CommentSubject"/>
    <w:uiPriority w:val="99"/>
    <w:semiHidden/>
    <w:rsid w:val="00D70D04"/>
    <w:rPr>
      <w:b/>
      <w:bCs/>
      <w:sz w:val="20"/>
      <w:szCs w:val="20"/>
    </w:rPr>
  </w:style>
  <w:style w:type="paragraph" w:styleId="BalloonText">
    <w:name w:val="Balloon Text"/>
    <w:basedOn w:val="Normal"/>
    <w:link w:val="BalloonTextChar"/>
    <w:uiPriority w:val="99"/>
    <w:semiHidden/>
    <w:unhideWhenUsed/>
    <w:rsid w:val="00D70D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D04"/>
    <w:rPr>
      <w:rFonts w:ascii="Times New Roman" w:hAnsi="Times New Roman" w:cs="Times New Roman"/>
      <w:sz w:val="18"/>
      <w:szCs w:val="18"/>
    </w:rPr>
  </w:style>
  <w:style w:type="paragraph" w:styleId="ListParagraph">
    <w:name w:val="List Paragraph"/>
    <w:basedOn w:val="Normal"/>
    <w:uiPriority w:val="34"/>
    <w:qFormat/>
    <w:rsid w:val="00DC1EDE"/>
    <w:pPr>
      <w:ind w:left="720"/>
      <w:contextualSpacing/>
    </w:pPr>
  </w:style>
  <w:style w:type="paragraph" w:styleId="Revision">
    <w:name w:val="Revision"/>
    <w:hidden/>
    <w:uiPriority w:val="99"/>
    <w:semiHidden/>
    <w:rsid w:val="000F203E"/>
    <w:pPr>
      <w:spacing w:after="0" w:line="240" w:lineRule="auto"/>
    </w:pPr>
  </w:style>
  <w:style w:type="character" w:customStyle="1" w:styleId="u">
    <w:name w:val="u"/>
    <w:basedOn w:val="DefaultParagraphFont"/>
    <w:rsid w:val="00BD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8439">
      <w:bodyDiv w:val="1"/>
      <w:marLeft w:val="0"/>
      <w:marRight w:val="0"/>
      <w:marTop w:val="0"/>
      <w:marBottom w:val="0"/>
      <w:divBdr>
        <w:top w:val="none" w:sz="0" w:space="0" w:color="auto"/>
        <w:left w:val="none" w:sz="0" w:space="0" w:color="auto"/>
        <w:bottom w:val="none" w:sz="0" w:space="0" w:color="auto"/>
        <w:right w:val="none" w:sz="0" w:space="0" w:color="auto"/>
      </w:divBdr>
    </w:div>
    <w:div w:id="335154673">
      <w:bodyDiv w:val="1"/>
      <w:marLeft w:val="0"/>
      <w:marRight w:val="0"/>
      <w:marTop w:val="0"/>
      <w:marBottom w:val="0"/>
      <w:divBdr>
        <w:top w:val="none" w:sz="0" w:space="0" w:color="auto"/>
        <w:left w:val="none" w:sz="0" w:space="0" w:color="auto"/>
        <w:bottom w:val="none" w:sz="0" w:space="0" w:color="auto"/>
        <w:right w:val="none" w:sz="0" w:space="0" w:color="auto"/>
      </w:divBdr>
    </w:div>
    <w:div w:id="470489612">
      <w:bodyDiv w:val="1"/>
      <w:marLeft w:val="0"/>
      <w:marRight w:val="0"/>
      <w:marTop w:val="0"/>
      <w:marBottom w:val="0"/>
      <w:divBdr>
        <w:top w:val="none" w:sz="0" w:space="0" w:color="auto"/>
        <w:left w:val="none" w:sz="0" w:space="0" w:color="auto"/>
        <w:bottom w:val="none" w:sz="0" w:space="0" w:color="auto"/>
        <w:right w:val="none" w:sz="0" w:space="0" w:color="auto"/>
      </w:divBdr>
    </w:div>
    <w:div w:id="795179567">
      <w:bodyDiv w:val="1"/>
      <w:marLeft w:val="0"/>
      <w:marRight w:val="0"/>
      <w:marTop w:val="0"/>
      <w:marBottom w:val="0"/>
      <w:divBdr>
        <w:top w:val="none" w:sz="0" w:space="0" w:color="auto"/>
        <w:left w:val="none" w:sz="0" w:space="0" w:color="auto"/>
        <w:bottom w:val="none" w:sz="0" w:space="0" w:color="auto"/>
        <w:right w:val="none" w:sz="0" w:space="0" w:color="auto"/>
      </w:divBdr>
    </w:div>
    <w:div w:id="903874595">
      <w:bodyDiv w:val="1"/>
      <w:marLeft w:val="0"/>
      <w:marRight w:val="0"/>
      <w:marTop w:val="0"/>
      <w:marBottom w:val="0"/>
      <w:divBdr>
        <w:top w:val="none" w:sz="0" w:space="0" w:color="auto"/>
        <w:left w:val="none" w:sz="0" w:space="0" w:color="auto"/>
        <w:bottom w:val="none" w:sz="0" w:space="0" w:color="auto"/>
        <w:right w:val="none" w:sz="0" w:space="0" w:color="auto"/>
      </w:divBdr>
    </w:div>
    <w:div w:id="1160150290">
      <w:bodyDiv w:val="1"/>
      <w:marLeft w:val="0"/>
      <w:marRight w:val="0"/>
      <w:marTop w:val="0"/>
      <w:marBottom w:val="0"/>
      <w:divBdr>
        <w:top w:val="none" w:sz="0" w:space="0" w:color="auto"/>
        <w:left w:val="none" w:sz="0" w:space="0" w:color="auto"/>
        <w:bottom w:val="none" w:sz="0" w:space="0" w:color="auto"/>
        <w:right w:val="none" w:sz="0" w:space="0" w:color="auto"/>
      </w:divBdr>
    </w:div>
    <w:div w:id="16829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forum.org/members/"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E312-F034-49CD-9300-50CAE49E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Entrust, Inc.</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Hall</dc:creator>
  <cp:keywords/>
  <dc:description/>
  <cp:lastModifiedBy>Kirk Hall</cp:lastModifiedBy>
  <cp:revision>6</cp:revision>
  <cp:lastPrinted>2017-07-01T00:05:00Z</cp:lastPrinted>
  <dcterms:created xsi:type="dcterms:W3CDTF">2017-07-06T18:21:00Z</dcterms:created>
  <dcterms:modified xsi:type="dcterms:W3CDTF">2017-07-06T18:36:00Z</dcterms:modified>
</cp:coreProperties>
</file>